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C46F" w14:textId="77777777" w:rsidR="009A4C13" w:rsidRPr="0096078A" w:rsidRDefault="007425A2" w:rsidP="00ED78FC">
      <w:pPr>
        <w:pStyle w:val="Heading1"/>
        <w:spacing w:line="360" w:lineRule="auto"/>
      </w:pPr>
      <w:r>
        <w:t xml:space="preserve">LSE PhD Academy: </w:t>
      </w:r>
      <w:r w:rsidR="00AF5C91" w:rsidRPr="0096078A">
        <w:t>E</w:t>
      </w:r>
      <w:r w:rsidR="009A4C13" w:rsidRPr="0096078A">
        <w:t xml:space="preserve">xaminers’ </w:t>
      </w:r>
      <w:proofErr w:type="gramStart"/>
      <w:r w:rsidR="00C46DE9" w:rsidRPr="0096078A">
        <w:t>fee</w:t>
      </w:r>
      <w:proofErr w:type="gramEnd"/>
      <w:r w:rsidR="00C46DE9" w:rsidRPr="0096078A">
        <w:t xml:space="preserve"> </w:t>
      </w:r>
      <w:r w:rsidR="009A4C13" w:rsidRPr="0096078A">
        <w:t>claim</w:t>
      </w:r>
      <w:r w:rsidR="00C46DE9" w:rsidRPr="0096078A">
        <w:t xml:space="preserve"> </w:t>
      </w:r>
      <w:r w:rsidR="00123DAE" w:rsidRPr="0096078A">
        <w:t>and expenses</w:t>
      </w:r>
    </w:p>
    <w:p w14:paraId="22B9AB98" w14:textId="77777777" w:rsidR="00505C8D" w:rsidRDefault="00F01BFA" w:rsidP="00ED78FC">
      <w:pPr>
        <w:tabs>
          <w:tab w:val="left" w:pos="-1440"/>
        </w:tabs>
        <w:spacing w:line="360" w:lineRule="auto"/>
        <w:outlineLvl w:val="0"/>
        <w:rPr>
          <w:rStyle w:val="Emphasis"/>
        </w:rPr>
      </w:pPr>
      <w:r w:rsidRPr="0096078A">
        <w:rPr>
          <w:rStyle w:val="Emphasis"/>
        </w:rPr>
        <w:t>Examiner</w:t>
      </w:r>
      <w:r w:rsidR="007B2CDB" w:rsidRPr="0096078A">
        <w:rPr>
          <w:rStyle w:val="Emphasis"/>
        </w:rPr>
        <w:t>’s</w:t>
      </w:r>
      <w:r w:rsidRPr="0096078A">
        <w:rPr>
          <w:rStyle w:val="Emphasis"/>
        </w:rPr>
        <w:t xml:space="preserve"> Details</w:t>
      </w:r>
    </w:p>
    <w:p w14:paraId="47F8B4D2" w14:textId="77777777" w:rsidR="00F65184" w:rsidRPr="0096078A" w:rsidRDefault="00F65184" w:rsidP="00F36294">
      <w:pPr>
        <w:spacing w:line="360" w:lineRule="auto"/>
      </w:pPr>
      <w:r w:rsidRPr="0096078A">
        <w:rPr>
          <w:b/>
        </w:rPr>
        <w:t xml:space="preserve">NB: </w:t>
      </w:r>
      <w:r w:rsidRPr="0096078A">
        <w:t>If you are a UK examiner, your fee payment will be processed by the LSE Payroll</w:t>
      </w:r>
      <w:r w:rsidR="005B22A4">
        <w:t xml:space="preserve"> team</w:t>
      </w:r>
      <w:r w:rsidRPr="0096078A">
        <w:t xml:space="preserve">. This means that the PhD Academy will pass information regarding your </w:t>
      </w:r>
      <w:r w:rsidR="005B22A4">
        <w:t>national insurance</w:t>
      </w:r>
      <w:r w:rsidRPr="0096078A">
        <w:t xml:space="preserve"> number and date of birth to </w:t>
      </w:r>
      <w:r w:rsidR="005B22A4">
        <w:t xml:space="preserve">the </w:t>
      </w:r>
      <w:r w:rsidRPr="0096078A">
        <w:t>LSE Payroll</w:t>
      </w:r>
      <w:r w:rsidR="005B22A4">
        <w:t xml:space="preserve"> team</w:t>
      </w:r>
      <w:r w:rsidRPr="0096078A">
        <w:t>.</w:t>
      </w:r>
    </w:p>
    <w:p w14:paraId="2B3DA486" w14:textId="77777777" w:rsidR="001A558D" w:rsidRDefault="001A558D" w:rsidP="0096078A">
      <w:pPr>
        <w:pStyle w:val="BodyText3"/>
        <w:spacing w:after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12358"/>
      </w:tblGrid>
      <w:tr w:rsidR="00F65184" w:rsidRPr="008C5E42" w14:paraId="25BAB57B" w14:textId="77777777" w:rsidTr="00F36294">
        <w:tc>
          <w:tcPr>
            <w:tcW w:w="15559" w:type="dxa"/>
            <w:gridSpan w:val="2"/>
            <w:shd w:val="clear" w:color="auto" w:fill="auto"/>
          </w:tcPr>
          <w:p w14:paraId="76DD600C" w14:textId="77777777" w:rsidR="00F65184" w:rsidRPr="008C5E42" w:rsidRDefault="00F65184" w:rsidP="008C5E42">
            <w:pPr>
              <w:spacing w:before="120" w:after="120"/>
              <w:jc w:val="center"/>
              <w:rPr>
                <w:b/>
              </w:rPr>
            </w:pPr>
            <w:r w:rsidRPr="008C5E42">
              <w:rPr>
                <w:b/>
              </w:rPr>
              <w:t>All examiners</w:t>
            </w:r>
          </w:p>
        </w:tc>
      </w:tr>
      <w:tr w:rsidR="00684BDB" w:rsidRPr="008C5E42" w14:paraId="49593653" w14:textId="77777777" w:rsidTr="00F36294">
        <w:tc>
          <w:tcPr>
            <w:tcW w:w="3201" w:type="dxa"/>
            <w:shd w:val="clear" w:color="auto" w:fill="auto"/>
          </w:tcPr>
          <w:p w14:paraId="06D0F2C0" w14:textId="77777777" w:rsidR="0096078A" w:rsidRPr="0096078A" w:rsidRDefault="0096078A" w:rsidP="008C5E42">
            <w:pPr>
              <w:spacing w:before="120" w:after="120"/>
            </w:pPr>
            <w:r w:rsidRPr="0096078A">
              <w:t>Examiner name</w:t>
            </w:r>
          </w:p>
        </w:tc>
        <w:tc>
          <w:tcPr>
            <w:tcW w:w="12358" w:type="dxa"/>
            <w:shd w:val="clear" w:color="auto" w:fill="auto"/>
          </w:tcPr>
          <w:p w14:paraId="18FD52AB" w14:textId="77777777" w:rsidR="0096078A" w:rsidRPr="008C5E42" w:rsidRDefault="0096078A" w:rsidP="008C5E42">
            <w:pPr>
              <w:spacing w:before="120" w:after="120"/>
              <w:rPr>
                <w:b/>
              </w:rPr>
            </w:pPr>
          </w:p>
        </w:tc>
      </w:tr>
      <w:tr w:rsidR="007D1987" w:rsidRPr="008C5E42" w14:paraId="66F9D3AF" w14:textId="77777777" w:rsidTr="00F36294">
        <w:tc>
          <w:tcPr>
            <w:tcW w:w="3201" w:type="dxa"/>
            <w:shd w:val="clear" w:color="auto" w:fill="auto"/>
          </w:tcPr>
          <w:p w14:paraId="163F0205" w14:textId="61D4488C" w:rsidR="007D1987" w:rsidRPr="0096078A" w:rsidRDefault="007D1987" w:rsidP="008C5E42">
            <w:pPr>
              <w:spacing w:before="120" w:after="120"/>
            </w:pPr>
            <w:r>
              <w:t>Examiner legal sex</w:t>
            </w:r>
          </w:p>
        </w:tc>
        <w:tc>
          <w:tcPr>
            <w:tcW w:w="12358" w:type="dxa"/>
            <w:shd w:val="clear" w:color="auto" w:fill="auto"/>
          </w:tcPr>
          <w:p w14:paraId="0A3D267A" w14:textId="77777777" w:rsidR="007D1987" w:rsidRPr="008C5E42" w:rsidRDefault="007D1987" w:rsidP="008C5E42">
            <w:pPr>
              <w:spacing w:before="120" w:after="120"/>
              <w:rPr>
                <w:b/>
              </w:rPr>
            </w:pPr>
          </w:p>
        </w:tc>
      </w:tr>
      <w:tr w:rsidR="00684BDB" w:rsidRPr="008C5E42" w14:paraId="3584BA94" w14:textId="77777777" w:rsidTr="00F36294">
        <w:tc>
          <w:tcPr>
            <w:tcW w:w="3201" w:type="dxa"/>
            <w:shd w:val="clear" w:color="auto" w:fill="auto"/>
          </w:tcPr>
          <w:p w14:paraId="7E85DD93" w14:textId="77777777" w:rsidR="0096078A" w:rsidRPr="0096078A" w:rsidRDefault="0096078A" w:rsidP="008C5E42">
            <w:pPr>
              <w:spacing w:before="120" w:after="120"/>
            </w:pPr>
            <w:r w:rsidRPr="0096078A">
              <w:t>Examiner email address</w:t>
            </w:r>
          </w:p>
        </w:tc>
        <w:tc>
          <w:tcPr>
            <w:tcW w:w="12358" w:type="dxa"/>
            <w:shd w:val="clear" w:color="auto" w:fill="auto"/>
          </w:tcPr>
          <w:p w14:paraId="70923EEB" w14:textId="77777777" w:rsidR="0096078A" w:rsidRPr="008C5E42" w:rsidRDefault="0096078A" w:rsidP="008C5E42">
            <w:pPr>
              <w:spacing w:before="120" w:after="120"/>
              <w:rPr>
                <w:b/>
              </w:rPr>
            </w:pPr>
          </w:p>
        </w:tc>
      </w:tr>
      <w:tr w:rsidR="00684BDB" w:rsidRPr="008C5E42" w14:paraId="2462A941" w14:textId="77777777" w:rsidTr="00F36294">
        <w:tc>
          <w:tcPr>
            <w:tcW w:w="3201" w:type="dxa"/>
            <w:shd w:val="clear" w:color="auto" w:fill="auto"/>
          </w:tcPr>
          <w:p w14:paraId="3FF68753" w14:textId="77777777" w:rsidR="0096078A" w:rsidRPr="0096078A" w:rsidRDefault="0096078A" w:rsidP="008C5E42">
            <w:pPr>
              <w:spacing w:before="120" w:after="120"/>
            </w:pPr>
            <w:r w:rsidRPr="0096078A">
              <w:t>Name of candidate examined</w:t>
            </w:r>
          </w:p>
        </w:tc>
        <w:tc>
          <w:tcPr>
            <w:tcW w:w="12358" w:type="dxa"/>
            <w:shd w:val="clear" w:color="auto" w:fill="auto"/>
          </w:tcPr>
          <w:p w14:paraId="6FB24089" w14:textId="77777777" w:rsidR="0096078A" w:rsidRPr="008C5E42" w:rsidRDefault="0096078A" w:rsidP="008C5E42">
            <w:pPr>
              <w:spacing w:before="120" w:after="120"/>
              <w:rPr>
                <w:b/>
              </w:rPr>
            </w:pPr>
          </w:p>
        </w:tc>
      </w:tr>
      <w:tr w:rsidR="00684BDB" w:rsidRPr="008C5E42" w14:paraId="5C9EA238" w14:textId="77777777" w:rsidTr="00F36294">
        <w:tc>
          <w:tcPr>
            <w:tcW w:w="3201" w:type="dxa"/>
            <w:shd w:val="clear" w:color="auto" w:fill="auto"/>
          </w:tcPr>
          <w:p w14:paraId="7803E239" w14:textId="77777777" w:rsidR="0096078A" w:rsidRPr="0096078A" w:rsidRDefault="0096078A" w:rsidP="008C5E42">
            <w:pPr>
              <w:spacing w:before="120" w:after="120"/>
            </w:pPr>
            <w:r w:rsidRPr="0096078A">
              <w:t>Date of examination</w:t>
            </w:r>
          </w:p>
        </w:tc>
        <w:tc>
          <w:tcPr>
            <w:tcW w:w="12358" w:type="dxa"/>
            <w:shd w:val="clear" w:color="auto" w:fill="auto"/>
          </w:tcPr>
          <w:p w14:paraId="480AAD14" w14:textId="77777777" w:rsidR="0096078A" w:rsidRPr="008C5E42" w:rsidRDefault="0096078A" w:rsidP="008C5E42">
            <w:pPr>
              <w:spacing w:before="120" w:after="120"/>
              <w:rPr>
                <w:b/>
              </w:rPr>
            </w:pPr>
          </w:p>
        </w:tc>
      </w:tr>
      <w:tr w:rsidR="00684BDB" w:rsidRPr="008C5E42" w14:paraId="757A6323" w14:textId="77777777" w:rsidTr="00F36294">
        <w:tc>
          <w:tcPr>
            <w:tcW w:w="3201" w:type="dxa"/>
            <w:shd w:val="clear" w:color="auto" w:fill="auto"/>
          </w:tcPr>
          <w:p w14:paraId="4CC222E6" w14:textId="77777777" w:rsidR="00F65184" w:rsidRPr="0096078A" w:rsidRDefault="00F65184" w:rsidP="008C5E42">
            <w:pPr>
              <w:spacing w:before="120" w:after="120"/>
            </w:pPr>
            <w:r w:rsidRPr="00F65184">
              <w:t>Bank/Building Society name and address</w:t>
            </w:r>
          </w:p>
        </w:tc>
        <w:tc>
          <w:tcPr>
            <w:tcW w:w="12358" w:type="dxa"/>
            <w:shd w:val="clear" w:color="auto" w:fill="auto"/>
          </w:tcPr>
          <w:p w14:paraId="4EC1A240" w14:textId="77777777" w:rsidR="00F65184" w:rsidRPr="008C5E42" w:rsidRDefault="00F65184" w:rsidP="008C5E42">
            <w:pPr>
              <w:spacing w:before="120" w:after="120"/>
              <w:rPr>
                <w:b/>
              </w:rPr>
            </w:pPr>
          </w:p>
        </w:tc>
      </w:tr>
      <w:tr w:rsidR="00F035B3" w:rsidRPr="008C5E42" w14:paraId="3A608FA7" w14:textId="77777777" w:rsidTr="00F36294">
        <w:tc>
          <w:tcPr>
            <w:tcW w:w="3201" w:type="dxa"/>
            <w:shd w:val="clear" w:color="auto" w:fill="auto"/>
          </w:tcPr>
          <w:p w14:paraId="028234B3" w14:textId="1B6D3117" w:rsidR="00F035B3" w:rsidRPr="00F65184" w:rsidRDefault="00F035B3" w:rsidP="008C5E42">
            <w:pPr>
              <w:spacing w:before="120" w:after="120"/>
            </w:pPr>
            <w:r>
              <w:t>Home address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2358" w:type="dxa"/>
            <w:shd w:val="clear" w:color="auto" w:fill="auto"/>
          </w:tcPr>
          <w:p w14:paraId="582C6662" w14:textId="77777777" w:rsidR="00F035B3" w:rsidRPr="008C5E42" w:rsidRDefault="00F035B3" w:rsidP="008C5E42">
            <w:pPr>
              <w:spacing w:before="120" w:after="120"/>
              <w:rPr>
                <w:b/>
              </w:rPr>
            </w:pPr>
          </w:p>
        </w:tc>
      </w:tr>
      <w:tr w:rsidR="00684BDB" w:rsidRPr="008C5E42" w14:paraId="46E31C15" w14:textId="77777777" w:rsidTr="00F36294">
        <w:tc>
          <w:tcPr>
            <w:tcW w:w="3201" w:type="dxa"/>
            <w:shd w:val="clear" w:color="auto" w:fill="auto"/>
          </w:tcPr>
          <w:p w14:paraId="733A3983" w14:textId="77777777" w:rsidR="00F65184" w:rsidRPr="00F65184" w:rsidRDefault="00F65184" w:rsidP="008C5E42">
            <w:pPr>
              <w:spacing w:before="120" w:after="120"/>
            </w:pPr>
            <w:r>
              <w:t>Date of birth</w:t>
            </w:r>
          </w:p>
        </w:tc>
        <w:tc>
          <w:tcPr>
            <w:tcW w:w="12358" w:type="dxa"/>
            <w:shd w:val="clear" w:color="auto" w:fill="auto"/>
          </w:tcPr>
          <w:p w14:paraId="1BBD43EA" w14:textId="77777777" w:rsidR="00F65184" w:rsidRPr="008C5E42" w:rsidRDefault="00F65184" w:rsidP="008C5E42">
            <w:pPr>
              <w:spacing w:before="120" w:after="120"/>
              <w:rPr>
                <w:b/>
              </w:rPr>
            </w:pPr>
          </w:p>
        </w:tc>
      </w:tr>
      <w:tr w:rsidR="00684BDB" w:rsidRPr="008C5E42" w14:paraId="62535DE2" w14:textId="77777777" w:rsidTr="00F36294">
        <w:tc>
          <w:tcPr>
            <w:tcW w:w="3201" w:type="dxa"/>
            <w:shd w:val="clear" w:color="auto" w:fill="auto"/>
          </w:tcPr>
          <w:p w14:paraId="11B934B0" w14:textId="77777777" w:rsidR="00F65184" w:rsidRDefault="00F65184" w:rsidP="008C5E42">
            <w:pPr>
              <w:spacing w:before="120" w:after="120"/>
            </w:pPr>
            <w:r>
              <w:t>National insurance number</w:t>
            </w:r>
          </w:p>
          <w:p w14:paraId="0926FC5D" w14:textId="77777777" w:rsidR="00F65184" w:rsidRPr="008C5E42" w:rsidRDefault="00F65184" w:rsidP="008C5E42">
            <w:pPr>
              <w:spacing w:before="120" w:after="120"/>
              <w:rPr>
                <w:i/>
                <w:iCs/>
              </w:rPr>
            </w:pPr>
            <w:r w:rsidRPr="008C5E42">
              <w:rPr>
                <w:i/>
                <w:iCs/>
              </w:rPr>
              <w:t>If not applicable, please write ‘N/A’</w:t>
            </w:r>
          </w:p>
        </w:tc>
        <w:tc>
          <w:tcPr>
            <w:tcW w:w="12358" w:type="dxa"/>
            <w:shd w:val="clear" w:color="auto" w:fill="auto"/>
          </w:tcPr>
          <w:p w14:paraId="37AC26A5" w14:textId="77777777" w:rsidR="00F65184" w:rsidRPr="008C5E42" w:rsidRDefault="00F65184" w:rsidP="008C5E42">
            <w:pPr>
              <w:spacing w:before="120" w:after="120"/>
              <w:rPr>
                <w:b/>
              </w:rPr>
            </w:pPr>
          </w:p>
        </w:tc>
      </w:tr>
    </w:tbl>
    <w:p w14:paraId="33458E0E" w14:textId="77777777" w:rsidR="00761CAF" w:rsidRDefault="00761CAF" w:rsidP="0096078A">
      <w:pPr>
        <w:tabs>
          <w:tab w:val="left" w:pos="-14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12358"/>
      </w:tblGrid>
      <w:tr w:rsidR="00F65184" w:rsidRPr="008C5E42" w14:paraId="7712DBCA" w14:textId="77777777" w:rsidTr="00F36294">
        <w:tc>
          <w:tcPr>
            <w:tcW w:w="15559" w:type="dxa"/>
            <w:gridSpan w:val="2"/>
            <w:shd w:val="clear" w:color="auto" w:fill="auto"/>
          </w:tcPr>
          <w:p w14:paraId="0E677898" w14:textId="77777777" w:rsidR="00F65184" w:rsidRPr="008C5E42" w:rsidRDefault="00761CAF" w:rsidP="008C5E42">
            <w:pPr>
              <w:spacing w:before="120" w:after="120"/>
              <w:jc w:val="center"/>
              <w:rPr>
                <w:b/>
              </w:rPr>
            </w:pPr>
            <w:r>
              <w:br w:type="page"/>
            </w:r>
            <w:r>
              <w:br w:type="page"/>
            </w:r>
            <w:r w:rsidR="00F65184" w:rsidRPr="008C5E42">
              <w:rPr>
                <w:b/>
              </w:rPr>
              <w:t>UK bank accounts</w:t>
            </w:r>
          </w:p>
          <w:p w14:paraId="328A19F7" w14:textId="77777777" w:rsidR="00F65184" w:rsidRPr="008C5E42" w:rsidRDefault="00F65184" w:rsidP="008C5E42">
            <w:pPr>
              <w:spacing w:before="120" w:after="120"/>
              <w:jc w:val="center"/>
              <w:rPr>
                <w:bCs/>
                <w:i/>
                <w:iCs/>
              </w:rPr>
            </w:pPr>
            <w:r w:rsidRPr="008C5E42">
              <w:rPr>
                <w:bCs/>
                <w:i/>
                <w:iCs/>
              </w:rPr>
              <w:t>If you are not requesting payment to a UK bank account, please write ‘N/A’ in each cell below.</w:t>
            </w:r>
          </w:p>
        </w:tc>
      </w:tr>
      <w:tr w:rsidR="00F65184" w:rsidRPr="008C5E42" w14:paraId="52CA8A8D" w14:textId="77777777" w:rsidTr="00F36294">
        <w:tc>
          <w:tcPr>
            <w:tcW w:w="3201" w:type="dxa"/>
            <w:shd w:val="clear" w:color="auto" w:fill="auto"/>
          </w:tcPr>
          <w:p w14:paraId="2986C407" w14:textId="77777777" w:rsidR="00F65184" w:rsidRPr="0096078A" w:rsidRDefault="00F65184" w:rsidP="008C5E42">
            <w:pPr>
              <w:spacing w:before="120" w:after="120"/>
            </w:pPr>
            <w:r>
              <w:t>Account number</w:t>
            </w:r>
          </w:p>
        </w:tc>
        <w:tc>
          <w:tcPr>
            <w:tcW w:w="12358" w:type="dxa"/>
            <w:shd w:val="clear" w:color="auto" w:fill="auto"/>
          </w:tcPr>
          <w:p w14:paraId="321B0CE5" w14:textId="77777777" w:rsidR="00F65184" w:rsidRPr="008C5E42" w:rsidRDefault="00F65184" w:rsidP="008C5E42">
            <w:pPr>
              <w:spacing w:before="120" w:after="120"/>
              <w:rPr>
                <w:b/>
              </w:rPr>
            </w:pPr>
          </w:p>
        </w:tc>
      </w:tr>
      <w:tr w:rsidR="00F65184" w:rsidRPr="008C5E42" w14:paraId="743AD849" w14:textId="77777777" w:rsidTr="00F36294">
        <w:tc>
          <w:tcPr>
            <w:tcW w:w="3201" w:type="dxa"/>
            <w:shd w:val="clear" w:color="auto" w:fill="auto"/>
          </w:tcPr>
          <w:p w14:paraId="3F322980" w14:textId="77777777" w:rsidR="00F65184" w:rsidRDefault="00F65184" w:rsidP="008C5E42">
            <w:pPr>
              <w:spacing w:before="120" w:after="120"/>
            </w:pPr>
            <w:r>
              <w:lastRenderedPageBreak/>
              <w:t>Sort code</w:t>
            </w:r>
          </w:p>
        </w:tc>
        <w:tc>
          <w:tcPr>
            <w:tcW w:w="12358" w:type="dxa"/>
            <w:shd w:val="clear" w:color="auto" w:fill="auto"/>
          </w:tcPr>
          <w:p w14:paraId="026EEB05" w14:textId="77777777" w:rsidR="00F65184" w:rsidRPr="008C5E42" w:rsidRDefault="00F65184" w:rsidP="008C5E42">
            <w:pPr>
              <w:spacing w:before="120" w:after="120"/>
              <w:rPr>
                <w:b/>
              </w:rPr>
            </w:pPr>
          </w:p>
        </w:tc>
      </w:tr>
    </w:tbl>
    <w:p w14:paraId="10884E94" w14:textId="77777777" w:rsidR="00C0371E" w:rsidRPr="0096078A" w:rsidRDefault="00C0371E" w:rsidP="0096078A">
      <w:pPr>
        <w:tabs>
          <w:tab w:val="left" w:pos="-1440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12358"/>
      </w:tblGrid>
      <w:tr w:rsidR="00F65184" w:rsidRPr="008C5E42" w14:paraId="3BFF1F7B" w14:textId="77777777" w:rsidTr="00F36294">
        <w:tc>
          <w:tcPr>
            <w:tcW w:w="15559" w:type="dxa"/>
            <w:gridSpan w:val="2"/>
            <w:shd w:val="clear" w:color="auto" w:fill="auto"/>
          </w:tcPr>
          <w:p w14:paraId="583B3717" w14:textId="77777777" w:rsidR="00F65184" w:rsidRPr="008C5E42" w:rsidRDefault="00F65184" w:rsidP="008C5E42">
            <w:pPr>
              <w:spacing w:before="120" w:after="120"/>
              <w:jc w:val="center"/>
              <w:rPr>
                <w:b/>
              </w:rPr>
            </w:pPr>
            <w:r w:rsidRPr="008C5E42">
              <w:rPr>
                <w:b/>
              </w:rPr>
              <w:t>All other bank accounts</w:t>
            </w:r>
          </w:p>
          <w:p w14:paraId="72BD5773" w14:textId="77777777" w:rsidR="00B05C03" w:rsidRPr="008C5E42" w:rsidRDefault="00F65184" w:rsidP="008C5E42">
            <w:pPr>
              <w:spacing w:before="120" w:after="120"/>
              <w:jc w:val="center"/>
              <w:rPr>
                <w:bCs/>
                <w:i/>
                <w:iCs/>
              </w:rPr>
            </w:pPr>
            <w:r w:rsidRPr="008C5E42">
              <w:rPr>
                <w:bCs/>
                <w:i/>
                <w:iCs/>
              </w:rPr>
              <w:t>If you are not requesting payment to a non-UK bank account, please write ‘N/A’ in each cell below.</w:t>
            </w:r>
          </w:p>
          <w:p w14:paraId="64D0DEC5" w14:textId="77777777" w:rsidR="00B05C03" w:rsidRPr="008C5E42" w:rsidRDefault="00B05C03" w:rsidP="008C5E42">
            <w:pPr>
              <w:spacing w:before="120" w:after="120"/>
              <w:jc w:val="center"/>
              <w:rPr>
                <w:bCs/>
                <w:i/>
                <w:iCs/>
              </w:rPr>
            </w:pPr>
            <w:r w:rsidRPr="008C5E42">
              <w:rPr>
                <w:bCs/>
                <w:i/>
                <w:iCs/>
              </w:rPr>
              <w:t>If you are requesting payment to a non-UK bank, please enter all the information you have below.</w:t>
            </w:r>
          </w:p>
        </w:tc>
      </w:tr>
      <w:tr w:rsidR="00F65184" w:rsidRPr="008C5E42" w14:paraId="0ED69D33" w14:textId="77777777" w:rsidTr="00F36294">
        <w:tc>
          <w:tcPr>
            <w:tcW w:w="3201" w:type="dxa"/>
            <w:shd w:val="clear" w:color="auto" w:fill="auto"/>
          </w:tcPr>
          <w:p w14:paraId="45678B73" w14:textId="77777777" w:rsidR="00F65184" w:rsidRPr="0096078A" w:rsidRDefault="00B05C03" w:rsidP="008C5E42">
            <w:pPr>
              <w:spacing w:before="120" w:after="120"/>
            </w:pPr>
            <w:r>
              <w:t>Account number</w:t>
            </w:r>
          </w:p>
        </w:tc>
        <w:tc>
          <w:tcPr>
            <w:tcW w:w="12358" w:type="dxa"/>
            <w:shd w:val="clear" w:color="auto" w:fill="auto"/>
          </w:tcPr>
          <w:p w14:paraId="305D857B" w14:textId="77777777" w:rsidR="00F65184" w:rsidRPr="008C5E42" w:rsidRDefault="00F65184" w:rsidP="008C5E42">
            <w:pPr>
              <w:spacing w:before="120" w:after="120"/>
              <w:rPr>
                <w:b/>
              </w:rPr>
            </w:pPr>
          </w:p>
        </w:tc>
      </w:tr>
      <w:tr w:rsidR="00F65184" w:rsidRPr="008C5E42" w14:paraId="3B5C4527" w14:textId="77777777" w:rsidTr="00F36294">
        <w:tc>
          <w:tcPr>
            <w:tcW w:w="3201" w:type="dxa"/>
            <w:shd w:val="clear" w:color="auto" w:fill="auto"/>
          </w:tcPr>
          <w:p w14:paraId="5A595503" w14:textId="77777777" w:rsidR="00F65184" w:rsidRDefault="00B05C03" w:rsidP="008C5E42">
            <w:pPr>
              <w:spacing w:before="120" w:after="120"/>
            </w:pPr>
            <w:r>
              <w:t>IBAN</w:t>
            </w:r>
          </w:p>
        </w:tc>
        <w:tc>
          <w:tcPr>
            <w:tcW w:w="12358" w:type="dxa"/>
            <w:shd w:val="clear" w:color="auto" w:fill="auto"/>
          </w:tcPr>
          <w:p w14:paraId="301F49BB" w14:textId="77777777" w:rsidR="00F65184" w:rsidRPr="008C5E42" w:rsidRDefault="00F65184" w:rsidP="008C5E42">
            <w:pPr>
              <w:spacing w:before="120" w:after="120"/>
              <w:rPr>
                <w:b/>
              </w:rPr>
            </w:pPr>
          </w:p>
        </w:tc>
      </w:tr>
      <w:tr w:rsidR="00B05C03" w:rsidRPr="008C5E42" w14:paraId="151BADE7" w14:textId="77777777" w:rsidTr="00F36294">
        <w:tc>
          <w:tcPr>
            <w:tcW w:w="3201" w:type="dxa"/>
            <w:shd w:val="clear" w:color="auto" w:fill="auto"/>
          </w:tcPr>
          <w:p w14:paraId="5DD5C82D" w14:textId="77777777" w:rsidR="00B05C03" w:rsidRDefault="00B05C03" w:rsidP="008C5E42">
            <w:pPr>
              <w:spacing w:before="120" w:after="120"/>
            </w:pPr>
            <w:r>
              <w:t>SWIFT code/routing number</w:t>
            </w:r>
          </w:p>
        </w:tc>
        <w:tc>
          <w:tcPr>
            <w:tcW w:w="12358" w:type="dxa"/>
            <w:shd w:val="clear" w:color="auto" w:fill="auto"/>
          </w:tcPr>
          <w:p w14:paraId="6D6D4C79" w14:textId="77777777" w:rsidR="00B05C03" w:rsidRPr="008C5E42" w:rsidRDefault="00B05C03" w:rsidP="008C5E42">
            <w:pPr>
              <w:spacing w:before="120" w:after="120"/>
              <w:rPr>
                <w:b/>
              </w:rPr>
            </w:pPr>
          </w:p>
        </w:tc>
      </w:tr>
    </w:tbl>
    <w:p w14:paraId="61EB38C7" w14:textId="77777777" w:rsidR="00C0371E" w:rsidRPr="0096078A" w:rsidRDefault="00C0371E" w:rsidP="0096078A">
      <w:pPr>
        <w:tabs>
          <w:tab w:val="left" w:pos="-1440"/>
        </w:tabs>
        <w:rPr>
          <w:bCs/>
        </w:rPr>
      </w:pPr>
    </w:p>
    <w:p w14:paraId="17EE1D89" w14:textId="77777777" w:rsidR="00C0371E" w:rsidRPr="00B05C03" w:rsidRDefault="00C0371E" w:rsidP="00ED78FC">
      <w:pPr>
        <w:tabs>
          <w:tab w:val="left" w:pos="-1440"/>
        </w:tabs>
        <w:spacing w:line="360" w:lineRule="auto"/>
        <w:rPr>
          <w:rStyle w:val="Emphasis"/>
        </w:rPr>
      </w:pPr>
      <w:r w:rsidRPr="00B05C03">
        <w:rPr>
          <w:rStyle w:val="Emphasis"/>
        </w:rPr>
        <w:t>Notes on claiming expenses</w:t>
      </w:r>
    </w:p>
    <w:p w14:paraId="24EFD22F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</w:rPr>
      </w:pPr>
      <w:r w:rsidRPr="0096078A">
        <w:rPr>
          <w:bCs/>
        </w:rPr>
        <w:t>The fee</w:t>
      </w:r>
      <w:r w:rsidR="005B22A4">
        <w:rPr>
          <w:bCs/>
        </w:rPr>
        <w:t xml:space="preserve"> for</w:t>
      </w:r>
      <w:r w:rsidRPr="0096078A">
        <w:rPr>
          <w:bCs/>
        </w:rPr>
        <w:t xml:space="preserve"> </w:t>
      </w:r>
      <w:r w:rsidR="009210AE" w:rsidRPr="0096078A">
        <w:rPr>
          <w:bCs/>
        </w:rPr>
        <w:t xml:space="preserve">a PhD </w:t>
      </w:r>
      <w:r w:rsidR="00943C41" w:rsidRPr="0096078A">
        <w:rPr>
          <w:bCs/>
        </w:rPr>
        <w:t xml:space="preserve">examination </w:t>
      </w:r>
      <w:r w:rsidR="009210AE" w:rsidRPr="0096078A">
        <w:rPr>
          <w:bCs/>
        </w:rPr>
        <w:t>is £20</w:t>
      </w:r>
      <w:r w:rsidRPr="0096078A">
        <w:rPr>
          <w:bCs/>
        </w:rPr>
        <w:t xml:space="preserve">0. </w:t>
      </w:r>
      <w:r w:rsidR="00943C41" w:rsidRPr="0096078A">
        <w:rPr>
          <w:bCs/>
        </w:rPr>
        <w:t xml:space="preserve">The fee for a re-examination without a viva is </w:t>
      </w:r>
      <w:r w:rsidR="009210AE" w:rsidRPr="0096078A">
        <w:rPr>
          <w:bCs/>
        </w:rPr>
        <w:t>£15</w:t>
      </w:r>
      <w:r w:rsidRPr="0096078A">
        <w:rPr>
          <w:bCs/>
        </w:rPr>
        <w:t>0</w:t>
      </w:r>
      <w:r w:rsidR="00943C41" w:rsidRPr="0096078A">
        <w:rPr>
          <w:bCs/>
        </w:rPr>
        <w:t xml:space="preserve">. The fee for a re-examination with a viva is </w:t>
      </w:r>
      <w:r w:rsidR="009210AE" w:rsidRPr="0096078A">
        <w:rPr>
          <w:bCs/>
        </w:rPr>
        <w:t>£200</w:t>
      </w:r>
      <w:r w:rsidR="00C67FC8" w:rsidRPr="0096078A">
        <w:rPr>
          <w:bCs/>
        </w:rPr>
        <w:t>.</w:t>
      </w:r>
      <w:r w:rsidR="005B22A4">
        <w:rPr>
          <w:bCs/>
        </w:rPr>
        <w:t xml:space="preserve"> If you are based in the UK, we are obliged to deduct tax as instructed by HMRC.</w:t>
      </w:r>
    </w:p>
    <w:p w14:paraId="1F5F1E82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</w:rPr>
      </w:pPr>
    </w:p>
    <w:p w14:paraId="1F221501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</w:rPr>
      </w:pPr>
      <w:r w:rsidRPr="0096078A">
        <w:t>Expense claims</w:t>
      </w:r>
      <w:r w:rsidRPr="0096078A">
        <w:rPr>
          <w:bCs/>
        </w:rPr>
        <w:t xml:space="preserve"> can only be made by non-LSE staff</w:t>
      </w:r>
      <w:r w:rsidR="005B22A4">
        <w:rPr>
          <w:bCs/>
        </w:rPr>
        <w:t xml:space="preserve">. </w:t>
      </w:r>
      <w:r w:rsidRPr="0096078A">
        <w:rPr>
          <w:bCs/>
        </w:rPr>
        <w:t>LSE staff acting as examiners</w:t>
      </w:r>
      <w:r w:rsidR="00075EC4">
        <w:rPr>
          <w:bCs/>
        </w:rPr>
        <w:t>,</w:t>
      </w:r>
      <w:r w:rsidRPr="0096078A">
        <w:rPr>
          <w:bCs/>
        </w:rPr>
        <w:t xml:space="preserve"> including whilst on sabbatical</w:t>
      </w:r>
      <w:r w:rsidR="00075EC4">
        <w:rPr>
          <w:bCs/>
        </w:rPr>
        <w:t>,</w:t>
      </w:r>
      <w:r w:rsidRPr="0096078A">
        <w:rPr>
          <w:bCs/>
        </w:rPr>
        <w:t xml:space="preserve"> cannot claim expenses </w:t>
      </w:r>
      <w:r w:rsidR="005B22A4">
        <w:rPr>
          <w:bCs/>
        </w:rPr>
        <w:t>at part of the viva process</w:t>
      </w:r>
      <w:r w:rsidRPr="0096078A">
        <w:rPr>
          <w:bCs/>
        </w:rPr>
        <w:t xml:space="preserve">.  </w:t>
      </w:r>
    </w:p>
    <w:p w14:paraId="798C8E8B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</w:rPr>
      </w:pPr>
    </w:p>
    <w:p w14:paraId="204559C4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</w:rPr>
      </w:pPr>
      <w:r w:rsidRPr="0096078A">
        <w:rPr>
          <w:bCs/>
        </w:rPr>
        <w:t xml:space="preserve">Claims for expenses incurred </w:t>
      </w:r>
      <w:r w:rsidR="009D40E2" w:rsidRPr="0096078A">
        <w:rPr>
          <w:bCs/>
        </w:rPr>
        <w:t>during</w:t>
      </w:r>
      <w:r w:rsidRPr="0096078A">
        <w:rPr>
          <w:bCs/>
        </w:rPr>
        <w:t xml:space="preserve"> School business must be in accordance with the School’s Financial </w:t>
      </w:r>
      <w:proofErr w:type="gramStart"/>
      <w:r w:rsidRPr="0096078A">
        <w:rPr>
          <w:bCs/>
        </w:rPr>
        <w:t>Regulations</w:t>
      </w:r>
      <w:r w:rsidR="00943C41" w:rsidRPr="0096078A">
        <w:rPr>
          <w:bCs/>
        </w:rPr>
        <w:t>,</w:t>
      </w:r>
      <w:r w:rsidRPr="0096078A">
        <w:rPr>
          <w:bCs/>
        </w:rPr>
        <w:t xml:space="preserve"> and</w:t>
      </w:r>
      <w:proofErr w:type="gramEnd"/>
      <w:r w:rsidRPr="0096078A">
        <w:rPr>
          <w:bCs/>
        </w:rPr>
        <w:t xml:space="preserve"> </w:t>
      </w:r>
      <w:r w:rsidR="00943C41" w:rsidRPr="0096078A">
        <w:rPr>
          <w:bCs/>
        </w:rPr>
        <w:t xml:space="preserve">must be </w:t>
      </w:r>
      <w:r w:rsidRPr="0096078A">
        <w:t>submitted within 6 months</w:t>
      </w:r>
      <w:r w:rsidRPr="0096078A">
        <w:rPr>
          <w:bCs/>
        </w:rPr>
        <w:t xml:space="preserve"> of the date </w:t>
      </w:r>
      <w:r w:rsidR="005B22A4">
        <w:rPr>
          <w:bCs/>
        </w:rPr>
        <w:t xml:space="preserve">on which </w:t>
      </w:r>
      <w:r w:rsidRPr="0096078A">
        <w:rPr>
          <w:bCs/>
        </w:rPr>
        <w:t>the expenditure was incurred.</w:t>
      </w:r>
      <w:r w:rsidR="00943C41" w:rsidRPr="0096078A">
        <w:rPr>
          <w:bCs/>
        </w:rPr>
        <w:t xml:space="preserve"> </w:t>
      </w:r>
      <w:r w:rsidRPr="0096078A">
        <w:rPr>
          <w:bCs/>
        </w:rPr>
        <w:t xml:space="preserve">All claims must be supported by an appropriate receipt or voucher. Claims that do </w:t>
      </w:r>
      <w:r w:rsidR="00E50FB1">
        <w:rPr>
          <w:bCs/>
        </w:rPr>
        <w:t>not</w:t>
      </w:r>
      <w:r w:rsidRPr="0096078A">
        <w:rPr>
          <w:bCs/>
        </w:rPr>
        <w:t xml:space="preserve"> </w:t>
      </w:r>
      <w:r w:rsidR="006B0C77">
        <w:rPr>
          <w:bCs/>
        </w:rPr>
        <w:t xml:space="preserve">meet the requirements of </w:t>
      </w:r>
      <w:r w:rsidRPr="0096078A">
        <w:rPr>
          <w:bCs/>
        </w:rPr>
        <w:t xml:space="preserve">the </w:t>
      </w:r>
      <w:r w:rsidR="00943C41" w:rsidRPr="0096078A">
        <w:rPr>
          <w:bCs/>
        </w:rPr>
        <w:t>School’s Financial Regulations</w:t>
      </w:r>
      <w:r w:rsidRPr="0096078A">
        <w:rPr>
          <w:bCs/>
        </w:rPr>
        <w:t xml:space="preserve"> may be rejected.</w:t>
      </w:r>
    </w:p>
    <w:p w14:paraId="1F918401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  <w:i/>
        </w:rPr>
      </w:pPr>
    </w:p>
    <w:p w14:paraId="2C81DF00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</w:rPr>
      </w:pPr>
      <w:r w:rsidRPr="0096078A">
        <w:rPr>
          <w:bCs/>
        </w:rPr>
        <w:t>The general principles of reasonableness</w:t>
      </w:r>
      <w:r w:rsidR="009D40E2" w:rsidRPr="0096078A">
        <w:rPr>
          <w:bCs/>
        </w:rPr>
        <w:t xml:space="preserve">, </w:t>
      </w:r>
      <w:r w:rsidRPr="0096078A">
        <w:rPr>
          <w:bCs/>
        </w:rPr>
        <w:t>economy</w:t>
      </w:r>
      <w:r w:rsidR="009D40E2" w:rsidRPr="0096078A">
        <w:rPr>
          <w:bCs/>
        </w:rPr>
        <w:t>,</w:t>
      </w:r>
      <w:r w:rsidR="00D32BDC" w:rsidRPr="0096078A">
        <w:rPr>
          <w:bCs/>
        </w:rPr>
        <w:t xml:space="preserve"> </w:t>
      </w:r>
      <w:r w:rsidR="009D40E2" w:rsidRPr="0096078A">
        <w:rPr>
          <w:bCs/>
        </w:rPr>
        <w:t xml:space="preserve">efficiency and sustainability </w:t>
      </w:r>
      <w:r w:rsidRPr="0096078A">
        <w:rPr>
          <w:bCs/>
        </w:rPr>
        <w:t xml:space="preserve">should be borne in mind in relation to travel, hotel and meal costs.  </w:t>
      </w:r>
    </w:p>
    <w:p w14:paraId="0D54C52A" w14:textId="77777777" w:rsidR="00C0371E" w:rsidRPr="0096078A" w:rsidRDefault="00C0371E" w:rsidP="00ED78FC">
      <w:pPr>
        <w:tabs>
          <w:tab w:val="left" w:pos="-1440"/>
        </w:tabs>
        <w:spacing w:line="360" w:lineRule="auto"/>
        <w:outlineLvl w:val="0"/>
        <w:rPr>
          <w:bCs/>
        </w:rPr>
      </w:pPr>
    </w:p>
    <w:p w14:paraId="081C9EA6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</w:rPr>
      </w:pPr>
      <w:r w:rsidRPr="0096078A">
        <w:rPr>
          <w:bCs/>
        </w:rPr>
        <w:t>The following will apply to any travel and subsistence claims</w:t>
      </w:r>
      <w:r w:rsidR="009D40E2" w:rsidRPr="0096078A">
        <w:rPr>
          <w:bCs/>
        </w:rPr>
        <w:t xml:space="preserve">. Where </w:t>
      </w:r>
      <w:r w:rsidRPr="0096078A">
        <w:rPr>
          <w:bCs/>
        </w:rPr>
        <w:t xml:space="preserve">these conditions are not met, a claim may be rejected.  If a claim is likely to fall outside of </w:t>
      </w:r>
      <w:r w:rsidR="005B22A4">
        <w:rPr>
          <w:bCs/>
        </w:rPr>
        <w:t xml:space="preserve">the limits set out below, please </w:t>
      </w:r>
      <w:r w:rsidRPr="0096078A">
        <w:rPr>
          <w:bCs/>
        </w:rPr>
        <w:t>contact the PhD Academy</w:t>
      </w:r>
      <w:r w:rsidR="00801F3E" w:rsidRPr="0096078A">
        <w:rPr>
          <w:bCs/>
        </w:rPr>
        <w:t>,</w:t>
      </w:r>
      <w:r w:rsidRPr="0096078A">
        <w:rPr>
          <w:bCs/>
        </w:rPr>
        <w:t xml:space="preserve"> </w:t>
      </w:r>
      <w:hyperlink r:id="rId11" w:history="1">
        <w:r w:rsidRPr="0096078A">
          <w:rPr>
            <w:rStyle w:val="Hyperlink"/>
            <w:bCs/>
          </w:rPr>
          <w:t>Phdacademy@lse.ac.uk</w:t>
        </w:r>
      </w:hyperlink>
      <w:r w:rsidRPr="0096078A">
        <w:rPr>
          <w:bCs/>
        </w:rPr>
        <w:t xml:space="preserve">,  in advance of incurring any expenses.  </w:t>
      </w:r>
    </w:p>
    <w:p w14:paraId="4CFEF73B" w14:textId="77777777" w:rsidR="00F36294" w:rsidRPr="0096078A" w:rsidRDefault="00F36294" w:rsidP="00ED78FC">
      <w:pPr>
        <w:tabs>
          <w:tab w:val="left" w:pos="-1440"/>
        </w:tabs>
        <w:spacing w:line="360" w:lineRule="auto"/>
        <w:rPr>
          <w:bCs/>
        </w:rPr>
      </w:pPr>
    </w:p>
    <w:p w14:paraId="6C5F83B9" w14:textId="77777777" w:rsidR="00454A99" w:rsidRDefault="00454A99" w:rsidP="00ED78FC">
      <w:pPr>
        <w:tabs>
          <w:tab w:val="left" w:pos="-1440"/>
        </w:tabs>
        <w:spacing w:line="360" w:lineRule="auto"/>
        <w:rPr>
          <w:bCs/>
          <w:u w:val="single"/>
        </w:rPr>
      </w:pPr>
      <w:bookmarkStart w:id="0" w:name="_Hlk124066877"/>
    </w:p>
    <w:p w14:paraId="274D42A0" w14:textId="77777777" w:rsidR="00454A99" w:rsidRDefault="00454A99" w:rsidP="00ED78FC">
      <w:pPr>
        <w:tabs>
          <w:tab w:val="left" w:pos="-1440"/>
        </w:tabs>
        <w:spacing w:line="360" w:lineRule="auto"/>
        <w:rPr>
          <w:bCs/>
          <w:u w:val="single"/>
        </w:rPr>
      </w:pPr>
    </w:p>
    <w:p w14:paraId="5A01B5B0" w14:textId="77777777" w:rsidR="00454A99" w:rsidRDefault="00454A99" w:rsidP="00ED78FC">
      <w:pPr>
        <w:tabs>
          <w:tab w:val="left" w:pos="-1440"/>
        </w:tabs>
        <w:spacing w:line="360" w:lineRule="auto"/>
        <w:rPr>
          <w:bCs/>
          <w:u w:val="single"/>
        </w:rPr>
      </w:pPr>
    </w:p>
    <w:p w14:paraId="0EA3F84F" w14:textId="77777777" w:rsidR="00454A99" w:rsidRDefault="00454A99" w:rsidP="00ED78FC">
      <w:pPr>
        <w:tabs>
          <w:tab w:val="left" w:pos="-1440"/>
        </w:tabs>
        <w:spacing w:line="360" w:lineRule="auto"/>
        <w:rPr>
          <w:bCs/>
          <w:u w:val="single"/>
        </w:rPr>
      </w:pPr>
    </w:p>
    <w:p w14:paraId="43799A3C" w14:textId="77777777" w:rsidR="009B2F0C" w:rsidRPr="00B05C03" w:rsidRDefault="00B45883" w:rsidP="00ED78FC">
      <w:pPr>
        <w:tabs>
          <w:tab w:val="left" w:pos="-1440"/>
        </w:tabs>
        <w:spacing w:line="360" w:lineRule="auto"/>
        <w:rPr>
          <w:bCs/>
          <w:u w:val="single"/>
        </w:rPr>
      </w:pPr>
      <w:r w:rsidRPr="00B05C03">
        <w:rPr>
          <w:bCs/>
          <w:u w:val="single"/>
        </w:rPr>
        <w:t>Travelling by plane</w:t>
      </w:r>
    </w:p>
    <w:p w14:paraId="2B1EB7BB" w14:textId="77777777" w:rsidR="00326537" w:rsidRPr="0096078A" w:rsidRDefault="00ED46F7" w:rsidP="00ED78FC">
      <w:pPr>
        <w:tabs>
          <w:tab w:val="left" w:pos="-1440"/>
        </w:tabs>
        <w:spacing w:line="360" w:lineRule="auto"/>
        <w:rPr>
          <w:bCs/>
        </w:rPr>
      </w:pPr>
      <w:r w:rsidRPr="0096078A">
        <w:rPr>
          <w:bCs/>
        </w:rPr>
        <w:t xml:space="preserve">In line with the LSE’s sustainability agenda, the PhD Academy </w:t>
      </w:r>
      <w:r w:rsidR="008F23C3" w:rsidRPr="0096078A">
        <w:rPr>
          <w:bCs/>
        </w:rPr>
        <w:t>encourages examiners to undertake less carbon-intensive forms of travel wherever possible</w:t>
      </w:r>
      <w:r w:rsidR="00075EC4">
        <w:rPr>
          <w:bCs/>
        </w:rPr>
        <w:t xml:space="preserve">. </w:t>
      </w:r>
      <w:r w:rsidR="00684BDB">
        <w:rPr>
          <w:bCs/>
        </w:rPr>
        <w:t>F</w:t>
      </w:r>
      <w:r w:rsidR="00684BDB" w:rsidRPr="0096078A">
        <w:rPr>
          <w:bCs/>
        </w:rPr>
        <w:t xml:space="preserve">lights </w:t>
      </w:r>
      <w:r w:rsidR="009B2F0C" w:rsidRPr="0096078A">
        <w:rPr>
          <w:bCs/>
        </w:rPr>
        <w:t xml:space="preserve">originating and landing </w:t>
      </w:r>
      <w:r w:rsidR="009D40E2" w:rsidRPr="0096078A">
        <w:rPr>
          <w:bCs/>
        </w:rPr>
        <w:t>within Great Britain</w:t>
      </w:r>
      <w:r w:rsidR="00057D1A">
        <w:rPr>
          <w:bCs/>
        </w:rPr>
        <w:t xml:space="preserve"> will not be reimbursed</w:t>
      </w:r>
      <w:r w:rsidR="00684BDB">
        <w:rPr>
          <w:bCs/>
        </w:rPr>
        <w:t>, and examiners travelling to the School from Europe are encouraged to travel by train wherever this is feasible</w:t>
      </w:r>
      <w:r w:rsidR="009B2F0C" w:rsidRPr="0096078A">
        <w:rPr>
          <w:bCs/>
        </w:rPr>
        <w:t>.</w:t>
      </w:r>
      <w:r w:rsidR="009D40E2" w:rsidRPr="0096078A">
        <w:rPr>
          <w:rStyle w:val="FootnoteReference"/>
          <w:bCs/>
        </w:rPr>
        <w:footnoteReference w:id="3"/>
      </w:r>
      <w:r w:rsidR="00481334" w:rsidRPr="0096078A">
        <w:rPr>
          <w:bCs/>
        </w:rPr>
        <w:t xml:space="preserve"> </w:t>
      </w:r>
      <w:r w:rsidR="0065709F" w:rsidRPr="0096078A">
        <w:rPr>
          <w:bCs/>
        </w:rPr>
        <w:t xml:space="preserve">The maximum </w:t>
      </w:r>
      <w:r w:rsidR="002638BB">
        <w:rPr>
          <w:bCs/>
        </w:rPr>
        <w:t xml:space="preserve">total </w:t>
      </w:r>
      <w:r w:rsidR="0065709F" w:rsidRPr="0096078A">
        <w:rPr>
          <w:bCs/>
        </w:rPr>
        <w:t>claim for travel by plane will be £2</w:t>
      </w:r>
      <w:r w:rsidR="005158A6">
        <w:rPr>
          <w:bCs/>
        </w:rPr>
        <w:t>5</w:t>
      </w:r>
      <w:r w:rsidR="0065709F" w:rsidRPr="0096078A">
        <w:rPr>
          <w:bCs/>
        </w:rPr>
        <w:t>0.</w:t>
      </w:r>
      <w:r w:rsidR="002638BB">
        <w:rPr>
          <w:rStyle w:val="FootnoteReference"/>
          <w:bCs/>
        </w:rPr>
        <w:footnoteReference w:id="4"/>
      </w:r>
    </w:p>
    <w:bookmarkEnd w:id="0"/>
    <w:p w14:paraId="547B42CB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</w:rPr>
      </w:pPr>
    </w:p>
    <w:p w14:paraId="17BE58FD" w14:textId="77777777" w:rsidR="00B45883" w:rsidRPr="00B05C03" w:rsidRDefault="00B45883" w:rsidP="00ED78FC">
      <w:pPr>
        <w:tabs>
          <w:tab w:val="left" w:pos="-1440"/>
        </w:tabs>
        <w:spacing w:line="360" w:lineRule="auto"/>
        <w:rPr>
          <w:u w:val="single"/>
        </w:rPr>
      </w:pPr>
      <w:r w:rsidRPr="00B05C03">
        <w:rPr>
          <w:u w:val="single"/>
        </w:rPr>
        <w:t>Travelling by train</w:t>
      </w:r>
    </w:p>
    <w:p w14:paraId="7C68A352" w14:textId="77777777" w:rsidR="00B05C03" w:rsidRDefault="00326537" w:rsidP="00ED78FC">
      <w:pPr>
        <w:tabs>
          <w:tab w:val="left" w:pos="-1440"/>
        </w:tabs>
        <w:spacing w:line="360" w:lineRule="auto"/>
      </w:pPr>
      <w:r w:rsidRPr="0096078A">
        <w:t>You should always seek the cheapest possible ticket for any journey.</w:t>
      </w:r>
      <w:r w:rsidRPr="0096078A">
        <w:rPr>
          <w:b/>
          <w:bCs/>
        </w:rPr>
        <w:t xml:space="preserve"> </w:t>
      </w:r>
      <w:r w:rsidR="008F23C3" w:rsidRPr="0096078A">
        <w:t>Accordingly, it is assumed the examiners will travel by e</w:t>
      </w:r>
      <w:r w:rsidRPr="0096078A">
        <w:t>conomy or second class.</w:t>
      </w:r>
      <w:r w:rsidR="00784481" w:rsidRPr="0096078A">
        <w:t xml:space="preserve"> Higher classes of train travel can be claimed only in cases where it can be proven that </w:t>
      </w:r>
      <w:r w:rsidR="00E50FB1">
        <w:t>this will be cheaper</w:t>
      </w:r>
      <w:r w:rsidR="009F6BC6">
        <w:t xml:space="preserve"> than</w:t>
      </w:r>
      <w:r w:rsidR="00E50FB1">
        <w:t xml:space="preserve"> </w:t>
      </w:r>
      <w:r w:rsidR="00784481" w:rsidRPr="0096078A">
        <w:t xml:space="preserve">other </w:t>
      </w:r>
      <w:r w:rsidR="008F23C3" w:rsidRPr="0096078A">
        <w:t xml:space="preserve">train </w:t>
      </w:r>
      <w:r w:rsidR="00784481" w:rsidRPr="0096078A">
        <w:t>travel classes.</w:t>
      </w:r>
      <w:r w:rsidRPr="0096078A">
        <w:t xml:space="preserve"> </w:t>
      </w:r>
    </w:p>
    <w:p w14:paraId="554E7095" w14:textId="77777777" w:rsidR="00B05C03" w:rsidRDefault="009D40E2" w:rsidP="00ED78FC">
      <w:pPr>
        <w:numPr>
          <w:ilvl w:val="0"/>
          <w:numId w:val="1"/>
        </w:numPr>
        <w:tabs>
          <w:tab w:val="left" w:pos="-1440"/>
        </w:tabs>
        <w:spacing w:line="360" w:lineRule="auto"/>
      </w:pPr>
      <w:r w:rsidRPr="0096078A">
        <w:t xml:space="preserve">For </w:t>
      </w:r>
      <w:r w:rsidR="00386EF9">
        <w:t xml:space="preserve">return </w:t>
      </w:r>
      <w:r w:rsidRPr="0096078A">
        <w:t xml:space="preserve">train journeys within Great Britain, a maximum of </w:t>
      </w:r>
      <w:r w:rsidR="00784481" w:rsidRPr="0096078A">
        <w:t>£250</w:t>
      </w:r>
      <w:r w:rsidR="00EE0854" w:rsidRPr="0096078A">
        <w:t xml:space="preserve"> </w:t>
      </w:r>
      <w:r w:rsidRPr="0096078A">
        <w:t xml:space="preserve">can be </w:t>
      </w:r>
      <w:r w:rsidR="007B7CED" w:rsidRPr="0096078A">
        <w:t>claimed</w:t>
      </w:r>
      <w:r w:rsidR="00784481" w:rsidRPr="0096078A">
        <w:t xml:space="preserve"> for the full </w:t>
      </w:r>
      <w:r w:rsidR="006B0C77">
        <w:t>cost of the ticket/s</w:t>
      </w:r>
      <w:r w:rsidR="00B05C03">
        <w:t>.</w:t>
      </w:r>
    </w:p>
    <w:p w14:paraId="3D41DE45" w14:textId="77777777" w:rsidR="00C0371E" w:rsidRPr="00B05C03" w:rsidRDefault="009D40E2" w:rsidP="00ED78FC">
      <w:pPr>
        <w:numPr>
          <w:ilvl w:val="0"/>
          <w:numId w:val="1"/>
        </w:numPr>
        <w:tabs>
          <w:tab w:val="left" w:pos="-1440"/>
        </w:tabs>
        <w:spacing w:line="360" w:lineRule="auto"/>
      </w:pPr>
      <w:r w:rsidRPr="00B05C03">
        <w:rPr>
          <w:bCs/>
        </w:rPr>
        <w:t xml:space="preserve">For </w:t>
      </w:r>
      <w:r w:rsidR="00386EF9">
        <w:rPr>
          <w:bCs/>
        </w:rPr>
        <w:t xml:space="preserve">return </w:t>
      </w:r>
      <w:r w:rsidRPr="00B05C03">
        <w:rPr>
          <w:bCs/>
        </w:rPr>
        <w:t>train journeys into Great Britain</w:t>
      </w:r>
      <w:r w:rsidR="00326537" w:rsidRPr="00B05C03">
        <w:rPr>
          <w:bCs/>
        </w:rPr>
        <w:t xml:space="preserve"> from outside the UK</w:t>
      </w:r>
      <w:r w:rsidRPr="00B05C03">
        <w:rPr>
          <w:bCs/>
        </w:rPr>
        <w:t xml:space="preserve">, a maximum of </w:t>
      </w:r>
      <w:r w:rsidR="00784481" w:rsidRPr="00B05C03">
        <w:rPr>
          <w:bCs/>
        </w:rPr>
        <w:t>£</w:t>
      </w:r>
      <w:r w:rsidR="005158A6">
        <w:rPr>
          <w:bCs/>
        </w:rPr>
        <w:t>5</w:t>
      </w:r>
      <w:r w:rsidR="008F23C3" w:rsidRPr="00B05C03">
        <w:rPr>
          <w:bCs/>
        </w:rPr>
        <w:t>0</w:t>
      </w:r>
      <w:r w:rsidR="00784481" w:rsidRPr="00B05C03">
        <w:rPr>
          <w:bCs/>
        </w:rPr>
        <w:t>0</w:t>
      </w:r>
      <w:r w:rsidRPr="00B05C03">
        <w:rPr>
          <w:bCs/>
        </w:rPr>
        <w:t xml:space="preserve"> can be claimed</w:t>
      </w:r>
      <w:r w:rsidR="006B0C77" w:rsidRPr="00B05C03">
        <w:rPr>
          <w:bCs/>
        </w:rPr>
        <w:t xml:space="preserve"> for the full cost of the ticket/s</w:t>
      </w:r>
      <w:r w:rsidRPr="00B05C03">
        <w:rPr>
          <w:bCs/>
        </w:rPr>
        <w:t>.</w:t>
      </w:r>
    </w:p>
    <w:p w14:paraId="22F8C440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</w:rPr>
      </w:pPr>
    </w:p>
    <w:p w14:paraId="3C8D9428" w14:textId="77777777" w:rsidR="00B45883" w:rsidRPr="00B05C03" w:rsidRDefault="00B45883" w:rsidP="00ED78FC">
      <w:pPr>
        <w:tabs>
          <w:tab w:val="left" w:pos="-1440"/>
        </w:tabs>
        <w:spacing w:line="360" w:lineRule="auto"/>
        <w:rPr>
          <w:bCs/>
          <w:u w:val="single"/>
        </w:rPr>
      </w:pPr>
      <w:r w:rsidRPr="00B05C03">
        <w:rPr>
          <w:bCs/>
          <w:u w:val="single"/>
        </w:rPr>
        <w:t>Travelling by car</w:t>
      </w:r>
    </w:p>
    <w:p w14:paraId="1E799242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</w:rPr>
      </w:pPr>
      <w:r w:rsidRPr="0096078A">
        <w:rPr>
          <w:bCs/>
        </w:rPr>
        <w:t xml:space="preserve">Where you may need to make a claim for mileage using your </w:t>
      </w:r>
      <w:r w:rsidRPr="00B05C03">
        <w:t>own car</w:t>
      </w:r>
      <w:r w:rsidR="00B45883" w:rsidRPr="00B05C03">
        <w:t>,</w:t>
      </w:r>
      <w:r w:rsidRPr="0096078A">
        <w:rPr>
          <w:bCs/>
        </w:rPr>
        <w:t xml:space="preserve"> please be aware that mileage is paid at </w:t>
      </w:r>
      <w:r w:rsidR="00326537" w:rsidRPr="0096078A">
        <w:rPr>
          <w:bCs/>
        </w:rPr>
        <w:t xml:space="preserve">55p </w:t>
      </w:r>
      <w:r w:rsidRPr="0096078A">
        <w:rPr>
          <w:bCs/>
        </w:rPr>
        <w:t>per mile.</w:t>
      </w:r>
      <w:r w:rsidR="00201BDF" w:rsidRPr="0096078A">
        <w:rPr>
          <w:bCs/>
        </w:rPr>
        <w:t xml:space="preserve"> Please contact the PhD Academy in advance for further guidance.</w:t>
      </w:r>
    </w:p>
    <w:p w14:paraId="38ECABA5" w14:textId="77777777" w:rsidR="00B45883" w:rsidRPr="0096078A" w:rsidRDefault="00B45883" w:rsidP="00ED78FC">
      <w:pPr>
        <w:tabs>
          <w:tab w:val="left" w:pos="-1440"/>
        </w:tabs>
        <w:spacing w:line="360" w:lineRule="auto"/>
        <w:rPr>
          <w:bCs/>
        </w:rPr>
      </w:pPr>
    </w:p>
    <w:p w14:paraId="6A819F39" w14:textId="77777777" w:rsidR="00784481" w:rsidRPr="00B05C03" w:rsidRDefault="00B45883" w:rsidP="00ED78FC">
      <w:pPr>
        <w:tabs>
          <w:tab w:val="left" w:pos="-1440"/>
        </w:tabs>
        <w:spacing w:line="360" w:lineRule="auto"/>
        <w:rPr>
          <w:bCs/>
          <w:u w:val="single"/>
        </w:rPr>
      </w:pPr>
      <w:r w:rsidRPr="00B05C03">
        <w:rPr>
          <w:bCs/>
          <w:u w:val="single"/>
        </w:rPr>
        <w:t>Travelling by tax</w:t>
      </w:r>
      <w:r w:rsidR="00F97DC3" w:rsidRPr="00B05C03">
        <w:rPr>
          <w:bCs/>
          <w:u w:val="single"/>
        </w:rPr>
        <w:t>i</w:t>
      </w:r>
    </w:p>
    <w:p w14:paraId="09C63616" w14:textId="77777777" w:rsidR="00C0371E" w:rsidRPr="0096078A" w:rsidRDefault="001A558D" w:rsidP="00ED78FC">
      <w:pPr>
        <w:tabs>
          <w:tab w:val="left" w:pos="-1440"/>
        </w:tabs>
        <w:spacing w:line="360" w:lineRule="auto"/>
        <w:rPr>
          <w:bCs/>
        </w:rPr>
      </w:pPr>
      <w:r w:rsidRPr="0096078A">
        <w:rPr>
          <w:bCs/>
        </w:rPr>
        <w:t xml:space="preserve">As examiners are expected examiners to use public transport </w:t>
      </w:r>
      <w:r w:rsidR="008F23C3" w:rsidRPr="0096078A">
        <w:rPr>
          <w:bCs/>
        </w:rPr>
        <w:t xml:space="preserve">when travelling </w:t>
      </w:r>
      <w:r w:rsidRPr="0096078A">
        <w:rPr>
          <w:bCs/>
        </w:rPr>
        <w:t xml:space="preserve">within London and into London, </w:t>
      </w:r>
      <w:r w:rsidRPr="0096078A">
        <w:t>t</w:t>
      </w:r>
      <w:r w:rsidR="00C0371E" w:rsidRPr="0096078A">
        <w:t xml:space="preserve">axi fares </w:t>
      </w:r>
      <w:r w:rsidRPr="0096078A">
        <w:t>cannot be claimed</w:t>
      </w:r>
      <w:r w:rsidR="00C0371E" w:rsidRPr="0096078A">
        <w:rPr>
          <w:bCs/>
        </w:rPr>
        <w:t xml:space="preserve">.  The cost of </w:t>
      </w:r>
      <w:r w:rsidRPr="0096078A">
        <w:rPr>
          <w:bCs/>
        </w:rPr>
        <w:t>travel via Transport for London services and coach services</w:t>
      </w:r>
      <w:r w:rsidRPr="0096078A">
        <w:rPr>
          <w:rStyle w:val="FootnoteReference"/>
          <w:bCs/>
        </w:rPr>
        <w:footnoteReference w:id="5"/>
      </w:r>
      <w:r w:rsidRPr="0096078A">
        <w:rPr>
          <w:bCs/>
        </w:rPr>
        <w:t xml:space="preserve"> </w:t>
      </w:r>
      <w:r w:rsidR="00C0371E" w:rsidRPr="0096078A">
        <w:rPr>
          <w:bCs/>
        </w:rPr>
        <w:t>can be claimed.</w:t>
      </w:r>
    </w:p>
    <w:p w14:paraId="14159E72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</w:rPr>
      </w:pPr>
    </w:p>
    <w:p w14:paraId="1C6C3496" w14:textId="77777777" w:rsidR="00B45883" w:rsidRPr="00B05C03" w:rsidRDefault="00B45883" w:rsidP="00ED78FC">
      <w:pPr>
        <w:tabs>
          <w:tab w:val="left" w:pos="-1440"/>
        </w:tabs>
        <w:spacing w:line="360" w:lineRule="auto"/>
        <w:rPr>
          <w:bCs/>
          <w:u w:val="single"/>
        </w:rPr>
      </w:pPr>
      <w:r w:rsidRPr="00B05C03">
        <w:rPr>
          <w:bCs/>
          <w:u w:val="single"/>
        </w:rPr>
        <w:t>Accommodation</w:t>
      </w:r>
    </w:p>
    <w:p w14:paraId="7E2A28AB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</w:rPr>
      </w:pPr>
      <w:r w:rsidRPr="0096078A">
        <w:rPr>
          <w:bCs/>
        </w:rPr>
        <w:t>A maximum of one night’s accommodation in a UK hotel can be claimed</w:t>
      </w:r>
      <w:r w:rsidR="008F23C3" w:rsidRPr="0096078A">
        <w:rPr>
          <w:bCs/>
        </w:rPr>
        <w:t>,</w:t>
      </w:r>
      <w:r w:rsidRPr="0096078A">
        <w:rPr>
          <w:bCs/>
        </w:rPr>
        <w:t xml:space="preserve"> up to a maximum of </w:t>
      </w:r>
      <w:r w:rsidR="00C67FC8" w:rsidRPr="0096078A">
        <w:rPr>
          <w:bCs/>
        </w:rPr>
        <w:t>£250</w:t>
      </w:r>
      <w:r w:rsidRPr="0096078A">
        <w:rPr>
          <w:bCs/>
        </w:rPr>
        <w:t xml:space="preserve">.  Any additional nights’ hotel accommodation will not be reimbursed unless you have gained agreement from the PhD Academy </w:t>
      </w:r>
      <w:r w:rsidRPr="00B05C03">
        <w:t>in advance.</w:t>
      </w:r>
    </w:p>
    <w:p w14:paraId="32672195" w14:textId="77777777" w:rsidR="00C0371E" w:rsidRPr="0096078A" w:rsidRDefault="00C0371E" w:rsidP="00ED78FC">
      <w:pPr>
        <w:tabs>
          <w:tab w:val="left" w:pos="-1440"/>
        </w:tabs>
        <w:spacing w:line="360" w:lineRule="auto"/>
        <w:rPr>
          <w:bCs/>
        </w:rPr>
      </w:pPr>
    </w:p>
    <w:p w14:paraId="3980158A" w14:textId="77777777" w:rsidR="00D32BDC" w:rsidRPr="00B05C03" w:rsidRDefault="00D32BDC" w:rsidP="00ED78FC">
      <w:pPr>
        <w:tabs>
          <w:tab w:val="left" w:pos="-1440"/>
        </w:tabs>
        <w:spacing w:line="360" w:lineRule="auto"/>
        <w:rPr>
          <w:bCs/>
          <w:u w:val="single"/>
        </w:rPr>
      </w:pPr>
      <w:r w:rsidRPr="00B05C03">
        <w:rPr>
          <w:bCs/>
          <w:u w:val="single"/>
        </w:rPr>
        <w:t>Subsistence</w:t>
      </w:r>
    </w:p>
    <w:p w14:paraId="01C722C2" w14:textId="77777777" w:rsidR="00B05C03" w:rsidRDefault="00C0371E" w:rsidP="00ED78FC">
      <w:pPr>
        <w:tabs>
          <w:tab w:val="left" w:pos="-1440"/>
        </w:tabs>
        <w:spacing w:line="360" w:lineRule="auto"/>
        <w:outlineLvl w:val="0"/>
        <w:rPr>
          <w:bCs/>
        </w:rPr>
      </w:pPr>
      <w:r w:rsidRPr="0096078A">
        <w:rPr>
          <w:bCs/>
        </w:rPr>
        <w:t xml:space="preserve">Reasonable </w:t>
      </w:r>
      <w:r w:rsidRPr="0096078A">
        <w:t>subsistence claims</w:t>
      </w:r>
      <w:r w:rsidRPr="0096078A">
        <w:rPr>
          <w:bCs/>
        </w:rPr>
        <w:t xml:space="preserve"> for non-LSE examiners will be reimbursed.  This would usually be within the recommended maximum </w:t>
      </w:r>
      <w:r w:rsidR="008911A8" w:rsidRPr="0096078A">
        <w:rPr>
          <w:bCs/>
        </w:rPr>
        <w:t>of:</w:t>
      </w:r>
      <w:r w:rsidRPr="0096078A">
        <w:rPr>
          <w:bCs/>
        </w:rPr>
        <w:t xml:space="preserve"> </w:t>
      </w:r>
    </w:p>
    <w:p w14:paraId="4F8D14DD" w14:textId="77777777" w:rsidR="00B05C03" w:rsidRDefault="00784481" w:rsidP="00ED78FC">
      <w:pPr>
        <w:numPr>
          <w:ilvl w:val="0"/>
          <w:numId w:val="1"/>
        </w:numPr>
        <w:tabs>
          <w:tab w:val="left" w:pos="-1440"/>
        </w:tabs>
        <w:spacing w:line="360" w:lineRule="auto"/>
        <w:outlineLvl w:val="0"/>
        <w:rPr>
          <w:bCs/>
        </w:rPr>
      </w:pPr>
      <w:r w:rsidRPr="0096078A">
        <w:rPr>
          <w:bCs/>
        </w:rPr>
        <w:t xml:space="preserve">£20.00 </w:t>
      </w:r>
      <w:r w:rsidR="00C0371E" w:rsidRPr="0096078A">
        <w:rPr>
          <w:bCs/>
        </w:rPr>
        <w:t xml:space="preserve">for part of a day including </w:t>
      </w:r>
      <w:proofErr w:type="gramStart"/>
      <w:r w:rsidR="00C0371E" w:rsidRPr="0096078A">
        <w:rPr>
          <w:bCs/>
        </w:rPr>
        <w:t>lunch</w:t>
      </w:r>
      <w:r w:rsidR="00B05C03">
        <w:rPr>
          <w:bCs/>
        </w:rPr>
        <w:t>;</w:t>
      </w:r>
      <w:proofErr w:type="gramEnd"/>
    </w:p>
    <w:p w14:paraId="72663874" w14:textId="77777777" w:rsidR="00B05C03" w:rsidRDefault="00784481" w:rsidP="00ED78FC">
      <w:pPr>
        <w:numPr>
          <w:ilvl w:val="0"/>
          <w:numId w:val="1"/>
        </w:numPr>
        <w:tabs>
          <w:tab w:val="left" w:pos="-1440"/>
        </w:tabs>
        <w:spacing w:line="360" w:lineRule="auto"/>
        <w:outlineLvl w:val="0"/>
        <w:rPr>
          <w:bCs/>
        </w:rPr>
      </w:pPr>
      <w:r w:rsidRPr="00B05C03">
        <w:rPr>
          <w:bCs/>
        </w:rPr>
        <w:t xml:space="preserve">£30.00 </w:t>
      </w:r>
      <w:r w:rsidR="00C0371E" w:rsidRPr="00B05C03">
        <w:rPr>
          <w:bCs/>
        </w:rPr>
        <w:t xml:space="preserve">for part of a day including </w:t>
      </w:r>
      <w:proofErr w:type="gramStart"/>
      <w:r w:rsidR="00C0371E" w:rsidRPr="00B05C03">
        <w:rPr>
          <w:bCs/>
        </w:rPr>
        <w:t>dinner;</w:t>
      </w:r>
      <w:proofErr w:type="gramEnd"/>
    </w:p>
    <w:p w14:paraId="5690A6A3" w14:textId="77777777" w:rsidR="00784481" w:rsidRPr="00B05C03" w:rsidRDefault="00784481" w:rsidP="00ED78FC">
      <w:pPr>
        <w:numPr>
          <w:ilvl w:val="0"/>
          <w:numId w:val="1"/>
        </w:numPr>
        <w:tabs>
          <w:tab w:val="left" w:pos="-1440"/>
        </w:tabs>
        <w:spacing w:line="360" w:lineRule="auto"/>
        <w:outlineLvl w:val="0"/>
        <w:rPr>
          <w:bCs/>
        </w:rPr>
      </w:pPr>
      <w:r w:rsidRPr="00B05C03">
        <w:rPr>
          <w:bCs/>
        </w:rPr>
        <w:t xml:space="preserve">£50.00 </w:t>
      </w:r>
      <w:r w:rsidR="00C0371E" w:rsidRPr="00B05C03">
        <w:rPr>
          <w:bCs/>
        </w:rPr>
        <w:t>for part of a day including lunch and dinner.</w:t>
      </w:r>
    </w:p>
    <w:p w14:paraId="065595A8" w14:textId="77777777" w:rsidR="00784481" w:rsidRPr="0096078A" w:rsidRDefault="00784481" w:rsidP="00ED78FC">
      <w:pPr>
        <w:tabs>
          <w:tab w:val="left" w:pos="-1440"/>
        </w:tabs>
        <w:spacing w:line="360" w:lineRule="auto"/>
        <w:outlineLvl w:val="0"/>
        <w:rPr>
          <w:bCs/>
        </w:rPr>
      </w:pPr>
    </w:p>
    <w:p w14:paraId="1C5B0ABA" w14:textId="77777777" w:rsidR="00C0371E" w:rsidRPr="0096078A" w:rsidRDefault="00784481" w:rsidP="00ED78FC">
      <w:pPr>
        <w:tabs>
          <w:tab w:val="left" w:pos="-1440"/>
        </w:tabs>
        <w:spacing w:line="360" w:lineRule="auto"/>
        <w:outlineLvl w:val="0"/>
        <w:rPr>
          <w:b/>
          <w:bCs/>
        </w:rPr>
      </w:pPr>
      <w:r w:rsidRPr="0096078A">
        <w:rPr>
          <w:b/>
        </w:rPr>
        <w:t>Please note</w:t>
      </w:r>
      <w:r w:rsidRPr="0096078A">
        <w:rPr>
          <w:bCs/>
        </w:rPr>
        <w:t xml:space="preserve">: Claims for alcohol will not be reimbursed. </w:t>
      </w:r>
    </w:p>
    <w:p w14:paraId="6BB739FD" w14:textId="77777777" w:rsidR="00DB3F78" w:rsidRDefault="00DB3F78" w:rsidP="00ED78FC">
      <w:pPr>
        <w:pStyle w:val="Heading1"/>
        <w:spacing w:line="360" w:lineRule="auto"/>
        <w:jc w:val="left"/>
        <w:rPr>
          <w:rStyle w:val="Emphasis"/>
        </w:rPr>
      </w:pPr>
    </w:p>
    <w:p w14:paraId="6F38967E" w14:textId="77777777" w:rsidR="00C0371E" w:rsidRPr="00B05C03" w:rsidRDefault="00C0371E" w:rsidP="00ED78FC">
      <w:pPr>
        <w:pStyle w:val="Heading1"/>
        <w:spacing w:line="360" w:lineRule="auto"/>
        <w:jc w:val="left"/>
        <w:rPr>
          <w:rStyle w:val="Emphasis"/>
        </w:rPr>
      </w:pPr>
      <w:r w:rsidRPr="00B05C03">
        <w:rPr>
          <w:rStyle w:val="Emphasis"/>
        </w:rPr>
        <w:t xml:space="preserve">Details of </w:t>
      </w:r>
      <w:r w:rsidR="00B05C03">
        <w:rPr>
          <w:rStyle w:val="Emphasis"/>
        </w:rPr>
        <w:t>e</w:t>
      </w:r>
      <w:r w:rsidRPr="00B05C03">
        <w:rPr>
          <w:rStyle w:val="Emphasis"/>
        </w:rPr>
        <w:t>xpenses if incurred</w:t>
      </w:r>
    </w:p>
    <w:p w14:paraId="68F25C14" w14:textId="77777777" w:rsidR="00C0371E" w:rsidRPr="0096078A" w:rsidRDefault="00C0371E" w:rsidP="00ED78FC">
      <w:pPr>
        <w:tabs>
          <w:tab w:val="left" w:pos="-1440"/>
        </w:tabs>
        <w:spacing w:line="360" w:lineRule="auto"/>
        <w:outlineLvl w:val="0"/>
        <w:rPr>
          <w:bCs/>
          <w:iCs/>
        </w:rPr>
      </w:pPr>
      <w:r w:rsidRPr="0096078A">
        <w:rPr>
          <w:bCs/>
          <w:iCs/>
        </w:rPr>
        <w:t xml:space="preserve">We are unable to reimburse expenses that do not meet the School’s Financial Regulations.  Therefore, please ensure you have read the notes on this form before submitting your claim.  </w:t>
      </w:r>
    </w:p>
    <w:p w14:paraId="34C3524B" w14:textId="77777777" w:rsidR="00C0371E" w:rsidRPr="0096078A" w:rsidRDefault="00C0371E" w:rsidP="00ED78FC">
      <w:pPr>
        <w:tabs>
          <w:tab w:val="left" w:pos="-1440"/>
        </w:tabs>
        <w:spacing w:line="360" w:lineRule="auto"/>
        <w:outlineLvl w:val="0"/>
        <w:rPr>
          <w:bCs/>
        </w:rPr>
      </w:pPr>
    </w:p>
    <w:p w14:paraId="4438D7B8" w14:textId="77777777" w:rsidR="00514F57" w:rsidRDefault="0053758F" w:rsidP="00ED78FC">
      <w:pPr>
        <w:tabs>
          <w:tab w:val="left" w:pos="-1440"/>
        </w:tabs>
        <w:spacing w:line="360" w:lineRule="auto"/>
        <w:outlineLvl w:val="0"/>
        <w:rPr>
          <w:bCs/>
        </w:rPr>
      </w:pPr>
      <w:r w:rsidRPr="00B05C03">
        <w:rPr>
          <w:bCs/>
        </w:rPr>
        <w:t xml:space="preserve">Please list </w:t>
      </w:r>
      <w:r w:rsidR="00566188" w:rsidRPr="00B05C03">
        <w:rPr>
          <w:bCs/>
        </w:rPr>
        <w:t xml:space="preserve">each </w:t>
      </w:r>
      <w:r w:rsidRPr="00B05C03">
        <w:rPr>
          <w:bCs/>
        </w:rPr>
        <w:t>item of expenditure</w:t>
      </w:r>
      <w:r w:rsidR="00566188" w:rsidRPr="00B05C03">
        <w:rPr>
          <w:bCs/>
        </w:rPr>
        <w:t xml:space="preserve"> </w:t>
      </w:r>
      <w:r w:rsidR="00F01BFA" w:rsidRPr="00B05C03">
        <w:rPr>
          <w:bCs/>
        </w:rPr>
        <w:t xml:space="preserve">below </w:t>
      </w:r>
      <w:r w:rsidRPr="00B05C03">
        <w:rPr>
          <w:bCs/>
        </w:rPr>
        <w:t xml:space="preserve">and attach a receipt for each – </w:t>
      </w:r>
      <w:r w:rsidR="00123DAE" w:rsidRPr="00B05C03">
        <w:rPr>
          <w:bCs/>
        </w:rPr>
        <w:t>we</w:t>
      </w:r>
      <w:r w:rsidRPr="00B05C03">
        <w:rPr>
          <w:bCs/>
        </w:rPr>
        <w:t xml:space="preserve"> </w:t>
      </w:r>
      <w:r w:rsidR="00F01BFA" w:rsidRPr="00B05C03">
        <w:rPr>
          <w:bCs/>
        </w:rPr>
        <w:t>c</w:t>
      </w:r>
      <w:r w:rsidR="00123DAE" w:rsidRPr="00B05C03">
        <w:rPr>
          <w:bCs/>
        </w:rPr>
        <w:t>annot</w:t>
      </w:r>
      <w:r w:rsidR="00C0371E" w:rsidRPr="00B05C03">
        <w:rPr>
          <w:bCs/>
        </w:rPr>
        <w:t xml:space="preserve"> </w:t>
      </w:r>
      <w:r w:rsidR="00FC336A" w:rsidRPr="00B05C03">
        <w:rPr>
          <w:bCs/>
        </w:rPr>
        <w:t>r</w:t>
      </w:r>
      <w:r w:rsidR="00123DAE" w:rsidRPr="00B05C03">
        <w:rPr>
          <w:bCs/>
        </w:rPr>
        <w:t>eimburse expenses</w:t>
      </w:r>
      <w:r w:rsidR="00B05C03">
        <w:rPr>
          <w:bCs/>
        </w:rPr>
        <w:t xml:space="preserve"> </w:t>
      </w:r>
      <w:r w:rsidRPr="00B05C03">
        <w:rPr>
          <w:bCs/>
        </w:rPr>
        <w:t>without a</w:t>
      </w:r>
      <w:r w:rsidR="00123DAE" w:rsidRPr="00B05C03">
        <w:rPr>
          <w:bCs/>
        </w:rPr>
        <w:t>n accompanying</w:t>
      </w:r>
      <w:r w:rsidRPr="00B05C03">
        <w:rPr>
          <w:bCs/>
        </w:rPr>
        <w:t xml:space="preserve"> receipt</w:t>
      </w:r>
      <w:r w:rsidR="00974A6D" w:rsidRPr="00B05C03">
        <w:rPr>
          <w:bCs/>
        </w:rPr>
        <w:t xml:space="preserve">. </w:t>
      </w:r>
      <w:r w:rsidR="00BC0070" w:rsidRPr="00B05C03">
        <w:rPr>
          <w:bCs/>
        </w:rPr>
        <w:t>Scanned/electronic version</w:t>
      </w:r>
      <w:r w:rsidR="00C67FC8" w:rsidRPr="00B05C03">
        <w:rPr>
          <w:bCs/>
        </w:rPr>
        <w:t>s</w:t>
      </w:r>
      <w:r w:rsidR="00BC0070" w:rsidRPr="00B05C03">
        <w:rPr>
          <w:bCs/>
        </w:rPr>
        <w:t xml:space="preserve"> of the receipt should be emailed, along with th</w:t>
      </w:r>
      <w:r w:rsidR="00597DC7">
        <w:rPr>
          <w:bCs/>
        </w:rPr>
        <w:t>is</w:t>
      </w:r>
      <w:r w:rsidR="00BC0070" w:rsidRPr="00B05C03">
        <w:rPr>
          <w:bCs/>
        </w:rPr>
        <w:t xml:space="preserve"> </w:t>
      </w:r>
      <w:r w:rsidR="008911A8" w:rsidRPr="00B05C03">
        <w:rPr>
          <w:bCs/>
        </w:rPr>
        <w:t>form, to</w:t>
      </w:r>
      <w:r w:rsidR="00BC0070" w:rsidRPr="00B05C03">
        <w:rPr>
          <w:bCs/>
        </w:rPr>
        <w:t xml:space="preserve"> </w:t>
      </w:r>
      <w:hyperlink r:id="rId12" w:history="1">
        <w:r w:rsidR="00974A6D" w:rsidRPr="00B05C03">
          <w:rPr>
            <w:rStyle w:val="Hyperlink"/>
            <w:bCs/>
          </w:rPr>
          <w:t>phdacademy@lse.ac.uk</w:t>
        </w:r>
      </w:hyperlink>
      <w:r w:rsidR="00974A6D" w:rsidRPr="00B05C03">
        <w:rPr>
          <w:bCs/>
        </w:rPr>
        <w:t>.</w:t>
      </w:r>
    </w:p>
    <w:p w14:paraId="53B88AD4" w14:textId="77777777" w:rsidR="00DB3F78" w:rsidRDefault="00DB3F78" w:rsidP="00ED78FC">
      <w:pPr>
        <w:tabs>
          <w:tab w:val="left" w:pos="-1440"/>
        </w:tabs>
        <w:spacing w:line="360" w:lineRule="auto"/>
        <w:outlineLvl w:val="0"/>
        <w:rPr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2223"/>
        <w:gridCol w:w="2223"/>
        <w:gridCol w:w="2222"/>
        <w:gridCol w:w="2223"/>
        <w:gridCol w:w="2223"/>
        <w:gridCol w:w="2223"/>
      </w:tblGrid>
      <w:tr w:rsidR="00DB3F78" w:rsidRPr="00ED78FC" w14:paraId="0C01A7B0" w14:textId="77777777" w:rsidTr="00684BDB">
        <w:trPr>
          <w:trHeight w:val="253"/>
        </w:trPr>
        <w:tc>
          <w:tcPr>
            <w:tcW w:w="15559" w:type="dxa"/>
            <w:gridSpan w:val="7"/>
          </w:tcPr>
          <w:p w14:paraId="69B2D0D0" w14:textId="77777777" w:rsidR="00DB3F78" w:rsidRPr="00ED78FC" w:rsidRDefault="00DB3F78" w:rsidP="005F2530">
            <w:pPr>
              <w:tabs>
                <w:tab w:val="left" w:pos="-1440"/>
              </w:tabs>
              <w:spacing w:before="120" w:after="120"/>
              <w:jc w:val="center"/>
              <w:rPr>
                <w:b/>
                <w:bCs/>
              </w:rPr>
            </w:pPr>
            <w:r w:rsidRPr="00ED78FC">
              <w:rPr>
                <w:b/>
                <w:bCs/>
              </w:rPr>
              <w:t>Travel</w:t>
            </w:r>
          </w:p>
        </w:tc>
      </w:tr>
      <w:tr w:rsidR="00DB3F78" w:rsidRPr="00B05C03" w14:paraId="76BEF912" w14:textId="77777777" w:rsidTr="00684BDB">
        <w:trPr>
          <w:trHeight w:val="253"/>
        </w:trPr>
        <w:tc>
          <w:tcPr>
            <w:tcW w:w="2222" w:type="dxa"/>
            <w:shd w:val="clear" w:color="auto" w:fill="auto"/>
          </w:tcPr>
          <w:p w14:paraId="368AC289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  <w:r>
              <w:t>Departure station/airport (please provide airport code)</w:t>
            </w:r>
          </w:p>
        </w:tc>
        <w:tc>
          <w:tcPr>
            <w:tcW w:w="2223" w:type="dxa"/>
          </w:tcPr>
          <w:p w14:paraId="0455D312" w14:textId="77777777" w:rsidR="00DB3F78" w:rsidRDefault="00DB3F78" w:rsidP="005F2530">
            <w:pPr>
              <w:tabs>
                <w:tab w:val="left" w:pos="-1440"/>
              </w:tabs>
              <w:spacing w:before="120" w:after="120"/>
            </w:pPr>
            <w:r>
              <w:t>Arrival station/airport (please provide airport code)</w:t>
            </w:r>
          </w:p>
        </w:tc>
        <w:tc>
          <w:tcPr>
            <w:tcW w:w="2223" w:type="dxa"/>
            <w:shd w:val="clear" w:color="auto" w:fill="auto"/>
          </w:tcPr>
          <w:p w14:paraId="6B8F1016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  <w:r>
              <w:t xml:space="preserve">Start </w:t>
            </w:r>
            <w:r w:rsidRPr="00B05C03">
              <w:t>Date</w:t>
            </w:r>
          </w:p>
        </w:tc>
        <w:tc>
          <w:tcPr>
            <w:tcW w:w="2222" w:type="dxa"/>
            <w:shd w:val="clear" w:color="auto" w:fill="auto"/>
          </w:tcPr>
          <w:p w14:paraId="6A68FED2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  <w:r w:rsidRPr="00B05C03">
              <w:t>Return Date</w:t>
            </w:r>
          </w:p>
        </w:tc>
        <w:tc>
          <w:tcPr>
            <w:tcW w:w="2223" w:type="dxa"/>
            <w:shd w:val="clear" w:color="auto" w:fill="auto"/>
          </w:tcPr>
          <w:p w14:paraId="5904AE9B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  <w:r>
              <w:t>Travel mode (e.g. flight, train, car, bus/coach)</w:t>
            </w:r>
          </w:p>
        </w:tc>
        <w:tc>
          <w:tcPr>
            <w:tcW w:w="2223" w:type="dxa"/>
          </w:tcPr>
          <w:p w14:paraId="23AB54DD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  <w:r>
              <w:t>Travel class</w:t>
            </w:r>
            <w:r w:rsidR="00295E33">
              <w:t xml:space="preserve"> (if not applicable, please enter N/A)</w:t>
            </w:r>
          </w:p>
        </w:tc>
        <w:tc>
          <w:tcPr>
            <w:tcW w:w="2223" w:type="dxa"/>
          </w:tcPr>
          <w:p w14:paraId="7EE372FB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  <w:r w:rsidRPr="00B05C03">
              <w:t>Cost</w:t>
            </w:r>
            <w:r w:rsidR="00761CAF">
              <w:t xml:space="preserve"> (£)</w:t>
            </w:r>
          </w:p>
        </w:tc>
      </w:tr>
      <w:tr w:rsidR="00DB3F78" w:rsidRPr="00B05C03" w14:paraId="269A3E75" w14:textId="77777777" w:rsidTr="00684BDB">
        <w:trPr>
          <w:trHeight w:val="253"/>
        </w:trPr>
        <w:tc>
          <w:tcPr>
            <w:tcW w:w="2222" w:type="dxa"/>
            <w:shd w:val="clear" w:color="auto" w:fill="auto"/>
          </w:tcPr>
          <w:p w14:paraId="17662B57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</w:tcPr>
          <w:p w14:paraId="45996F90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  <w:shd w:val="clear" w:color="auto" w:fill="auto"/>
          </w:tcPr>
          <w:p w14:paraId="2A59C1AD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2" w:type="dxa"/>
            <w:shd w:val="clear" w:color="auto" w:fill="auto"/>
          </w:tcPr>
          <w:p w14:paraId="5067E5EF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  <w:shd w:val="clear" w:color="auto" w:fill="auto"/>
          </w:tcPr>
          <w:p w14:paraId="3CECE4BB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</w:tcPr>
          <w:p w14:paraId="670FAAC7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</w:tcPr>
          <w:p w14:paraId="5F17941E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</w:tr>
      <w:tr w:rsidR="00DB3F78" w:rsidRPr="00B05C03" w14:paraId="7137404F" w14:textId="77777777" w:rsidTr="00684BDB">
        <w:trPr>
          <w:trHeight w:val="253"/>
        </w:trPr>
        <w:tc>
          <w:tcPr>
            <w:tcW w:w="2222" w:type="dxa"/>
            <w:shd w:val="clear" w:color="auto" w:fill="auto"/>
          </w:tcPr>
          <w:p w14:paraId="065AD624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</w:tcPr>
          <w:p w14:paraId="65D5C911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  <w:shd w:val="clear" w:color="auto" w:fill="auto"/>
          </w:tcPr>
          <w:p w14:paraId="558F6E89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2" w:type="dxa"/>
            <w:shd w:val="clear" w:color="auto" w:fill="auto"/>
          </w:tcPr>
          <w:p w14:paraId="7A90640B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  <w:shd w:val="clear" w:color="auto" w:fill="auto"/>
          </w:tcPr>
          <w:p w14:paraId="105AF7E1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</w:tcPr>
          <w:p w14:paraId="0CE42C36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</w:tcPr>
          <w:p w14:paraId="2880D34F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</w:tr>
      <w:tr w:rsidR="00DB3F78" w:rsidRPr="00B05C03" w14:paraId="2EDDA9AF" w14:textId="77777777" w:rsidTr="00684BDB">
        <w:trPr>
          <w:trHeight w:val="270"/>
        </w:trPr>
        <w:tc>
          <w:tcPr>
            <w:tcW w:w="2222" w:type="dxa"/>
            <w:shd w:val="clear" w:color="auto" w:fill="auto"/>
          </w:tcPr>
          <w:p w14:paraId="6FAB02E5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</w:tcPr>
          <w:p w14:paraId="0E9AF020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  <w:shd w:val="clear" w:color="auto" w:fill="auto"/>
          </w:tcPr>
          <w:p w14:paraId="68FAA283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2" w:type="dxa"/>
            <w:shd w:val="clear" w:color="auto" w:fill="auto"/>
          </w:tcPr>
          <w:p w14:paraId="72395FD7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  <w:shd w:val="clear" w:color="auto" w:fill="auto"/>
          </w:tcPr>
          <w:p w14:paraId="1E1EBCA9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</w:tcPr>
          <w:p w14:paraId="1C38551F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223" w:type="dxa"/>
          </w:tcPr>
          <w:p w14:paraId="382642CE" w14:textId="77777777" w:rsidR="00DB3F78" w:rsidRPr="00B05C03" w:rsidRDefault="00DB3F78" w:rsidP="005F2530">
            <w:pPr>
              <w:tabs>
                <w:tab w:val="left" w:pos="-1440"/>
              </w:tabs>
              <w:spacing w:before="120" w:after="120"/>
            </w:pPr>
          </w:p>
        </w:tc>
      </w:tr>
    </w:tbl>
    <w:p w14:paraId="08C3780B" w14:textId="77777777" w:rsidR="00DB3F78" w:rsidRPr="00B05C03" w:rsidRDefault="00DB3F78" w:rsidP="00ED78FC">
      <w:pPr>
        <w:tabs>
          <w:tab w:val="left" w:pos="-1440"/>
        </w:tabs>
        <w:spacing w:line="360" w:lineRule="auto"/>
        <w:outlineLvl w:val="0"/>
        <w:rPr>
          <w:bCs/>
        </w:rPr>
      </w:pPr>
    </w:p>
    <w:p w14:paraId="4DE0ECD3" w14:textId="77777777" w:rsidR="0065709F" w:rsidRPr="0096078A" w:rsidRDefault="0065709F" w:rsidP="0096078A">
      <w:pPr>
        <w:tabs>
          <w:tab w:val="left" w:pos="-1440"/>
        </w:tabs>
        <w:outlineLvl w:val="0"/>
        <w:rPr>
          <w:b/>
          <w:bCs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0212"/>
        <w:gridCol w:w="1843"/>
        <w:gridCol w:w="2551"/>
      </w:tblGrid>
      <w:tr w:rsidR="00FC336A" w:rsidRPr="0096078A" w14:paraId="5EF1D4A8" w14:textId="77777777" w:rsidTr="00684BDB">
        <w:trPr>
          <w:trHeight w:val="270"/>
        </w:trPr>
        <w:tc>
          <w:tcPr>
            <w:tcW w:w="15593" w:type="dxa"/>
            <w:gridSpan w:val="4"/>
            <w:shd w:val="clear" w:color="auto" w:fill="auto"/>
          </w:tcPr>
          <w:p w14:paraId="48EA48A6" w14:textId="77777777" w:rsidR="00FC336A" w:rsidRPr="00ED78FC" w:rsidRDefault="00FC336A" w:rsidP="00ED78FC">
            <w:pPr>
              <w:tabs>
                <w:tab w:val="left" w:pos="-1440"/>
              </w:tabs>
              <w:spacing w:before="120" w:after="120"/>
              <w:jc w:val="center"/>
              <w:rPr>
                <w:b/>
                <w:bCs/>
              </w:rPr>
            </w:pPr>
            <w:r w:rsidRPr="00ED78FC">
              <w:rPr>
                <w:b/>
                <w:bCs/>
              </w:rPr>
              <w:t>Accommodation and subsistence</w:t>
            </w:r>
          </w:p>
        </w:tc>
      </w:tr>
      <w:tr w:rsidR="00FC336A" w:rsidRPr="0096078A" w14:paraId="05E2DBFE" w14:textId="77777777" w:rsidTr="00684BDB">
        <w:trPr>
          <w:trHeight w:val="270"/>
        </w:trPr>
        <w:tc>
          <w:tcPr>
            <w:tcW w:w="987" w:type="dxa"/>
            <w:shd w:val="clear" w:color="auto" w:fill="auto"/>
          </w:tcPr>
          <w:p w14:paraId="7E780E63" w14:textId="77777777" w:rsidR="00FC336A" w:rsidRPr="00B05C03" w:rsidRDefault="00684BDB" w:rsidP="00ED78FC">
            <w:pPr>
              <w:tabs>
                <w:tab w:val="left" w:pos="-1440"/>
              </w:tabs>
              <w:spacing w:before="120" w:after="120"/>
            </w:pPr>
            <w:r>
              <w:t>Meal</w:t>
            </w:r>
          </w:p>
        </w:tc>
        <w:tc>
          <w:tcPr>
            <w:tcW w:w="10212" w:type="dxa"/>
            <w:shd w:val="clear" w:color="auto" w:fill="auto"/>
          </w:tcPr>
          <w:p w14:paraId="5ECCF89B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  <w:r w:rsidRPr="00B05C03">
              <w:t>Venue</w:t>
            </w:r>
          </w:p>
        </w:tc>
        <w:tc>
          <w:tcPr>
            <w:tcW w:w="1843" w:type="dxa"/>
            <w:shd w:val="clear" w:color="auto" w:fill="auto"/>
          </w:tcPr>
          <w:p w14:paraId="786A29E6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  <w:r w:rsidRPr="00B05C03">
              <w:t>Date</w:t>
            </w:r>
          </w:p>
        </w:tc>
        <w:tc>
          <w:tcPr>
            <w:tcW w:w="2551" w:type="dxa"/>
            <w:shd w:val="clear" w:color="auto" w:fill="auto"/>
          </w:tcPr>
          <w:p w14:paraId="1BD6435C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  <w:r w:rsidRPr="00B05C03">
              <w:t>Cost</w:t>
            </w:r>
            <w:r w:rsidR="00761CAF">
              <w:t xml:space="preserve"> (£)</w:t>
            </w:r>
          </w:p>
        </w:tc>
      </w:tr>
      <w:tr w:rsidR="00FC336A" w:rsidRPr="0096078A" w14:paraId="49B5ACB8" w14:textId="77777777" w:rsidTr="00684BDB">
        <w:trPr>
          <w:trHeight w:val="270"/>
        </w:trPr>
        <w:tc>
          <w:tcPr>
            <w:tcW w:w="987" w:type="dxa"/>
            <w:shd w:val="clear" w:color="auto" w:fill="auto"/>
          </w:tcPr>
          <w:p w14:paraId="6B1E6242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  <w:r w:rsidRPr="00B05C03">
              <w:t>Hotel</w:t>
            </w:r>
          </w:p>
        </w:tc>
        <w:tc>
          <w:tcPr>
            <w:tcW w:w="10212" w:type="dxa"/>
            <w:shd w:val="clear" w:color="auto" w:fill="auto"/>
          </w:tcPr>
          <w:p w14:paraId="07AC66A8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1843" w:type="dxa"/>
            <w:shd w:val="clear" w:color="auto" w:fill="auto"/>
          </w:tcPr>
          <w:p w14:paraId="7BEAE510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551" w:type="dxa"/>
            <w:shd w:val="clear" w:color="auto" w:fill="auto"/>
          </w:tcPr>
          <w:p w14:paraId="7D629331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</w:p>
        </w:tc>
      </w:tr>
      <w:tr w:rsidR="00FC336A" w:rsidRPr="0096078A" w14:paraId="2BB99721" w14:textId="77777777" w:rsidTr="00684BDB">
        <w:trPr>
          <w:trHeight w:val="270"/>
        </w:trPr>
        <w:tc>
          <w:tcPr>
            <w:tcW w:w="987" w:type="dxa"/>
            <w:shd w:val="clear" w:color="auto" w:fill="auto"/>
          </w:tcPr>
          <w:p w14:paraId="59AFFAAA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  <w:r w:rsidRPr="00B05C03">
              <w:t>Lunch</w:t>
            </w:r>
          </w:p>
        </w:tc>
        <w:tc>
          <w:tcPr>
            <w:tcW w:w="10212" w:type="dxa"/>
            <w:shd w:val="clear" w:color="auto" w:fill="auto"/>
          </w:tcPr>
          <w:p w14:paraId="4F303435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1843" w:type="dxa"/>
            <w:shd w:val="clear" w:color="auto" w:fill="auto"/>
          </w:tcPr>
          <w:p w14:paraId="074FB70A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551" w:type="dxa"/>
            <w:shd w:val="clear" w:color="auto" w:fill="auto"/>
          </w:tcPr>
          <w:p w14:paraId="182DAFAF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</w:p>
        </w:tc>
      </w:tr>
      <w:tr w:rsidR="00FC336A" w:rsidRPr="0096078A" w14:paraId="02FF8C3A" w14:textId="77777777" w:rsidTr="00684BDB">
        <w:trPr>
          <w:trHeight w:val="270"/>
        </w:trPr>
        <w:tc>
          <w:tcPr>
            <w:tcW w:w="987" w:type="dxa"/>
            <w:shd w:val="clear" w:color="auto" w:fill="auto"/>
          </w:tcPr>
          <w:p w14:paraId="09E79C91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  <w:r w:rsidRPr="00B05C03">
              <w:t>Dinner</w:t>
            </w:r>
          </w:p>
        </w:tc>
        <w:tc>
          <w:tcPr>
            <w:tcW w:w="10212" w:type="dxa"/>
            <w:shd w:val="clear" w:color="auto" w:fill="auto"/>
          </w:tcPr>
          <w:p w14:paraId="156E1668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1843" w:type="dxa"/>
            <w:shd w:val="clear" w:color="auto" w:fill="auto"/>
          </w:tcPr>
          <w:p w14:paraId="3B5E624F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</w:p>
        </w:tc>
        <w:tc>
          <w:tcPr>
            <w:tcW w:w="2551" w:type="dxa"/>
            <w:shd w:val="clear" w:color="auto" w:fill="auto"/>
          </w:tcPr>
          <w:p w14:paraId="2EEE31F7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</w:p>
        </w:tc>
      </w:tr>
      <w:tr w:rsidR="00FC336A" w:rsidRPr="0096078A" w14:paraId="5908D555" w14:textId="77777777" w:rsidTr="00684BDB">
        <w:trPr>
          <w:trHeight w:val="270"/>
        </w:trPr>
        <w:tc>
          <w:tcPr>
            <w:tcW w:w="13042" w:type="dxa"/>
            <w:gridSpan w:val="3"/>
            <w:shd w:val="clear" w:color="auto" w:fill="auto"/>
          </w:tcPr>
          <w:p w14:paraId="20B34917" w14:textId="77777777" w:rsidR="00FC336A" w:rsidRPr="00ED78FC" w:rsidRDefault="00ED78FC" w:rsidP="00ED78FC">
            <w:pPr>
              <w:tabs>
                <w:tab w:val="left" w:pos="-1440"/>
              </w:tabs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Total cost of expenses claimed</w:t>
            </w:r>
          </w:p>
        </w:tc>
        <w:tc>
          <w:tcPr>
            <w:tcW w:w="2551" w:type="dxa"/>
            <w:shd w:val="clear" w:color="auto" w:fill="auto"/>
          </w:tcPr>
          <w:p w14:paraId="1907BDCB" w14:textId="77777777" w:rsidR="00FC336A" w:rsidRPr="00B05C03" w:rsidRDefault="00FC336A" w:rsidP="00ED78FC">
            <w:pPr>
              <w:tabs>
                <w:tab w:val="left" w:pos="-1440"/>
              </w:tabs>
              <w:spacing w:before="120" w:after="120"/>
            </w:pPr>
          </w:p>
        </w:tc>
      </w:tr>
      <w:tr w:rsidR="00ED78FC" w:rsidRPr="0096078A" w14:paraId="63EB8032" w14:textId="77777777" w:rsidTr="00684BDB">
        <w:trPr>
          <w:trHeight w:val="270"/>
        </w:trPr>
        <w:tc>
          <w:tcPr>
            <w:tcW w:w="13042" w:type="dxa"/>
            <w:gridSpan w:val="3"/>
            <w:shd w:val="clear" w:color="auto" w:fill="auto"/>
          </w:tcPr>
          <w:p w14:paraId="42ED0DBF" w14:textId="77777777" w:rsidR="00ED78FC" w:rsidRDefault="00ED78FC" w:rsidP="00ED78FC">
            <w:pPr>
              <w:tabs>
                <w:tab w:val="left" w:pos="-1440"/>
              </w:tabs>
              <w:spacing w:before="120" w:after="120"/>
              <w:rPr>
                <w:i/>
                <w:iCs/>
              </w:rPr>
            </w:pPr>
            <w:r w:rsidRPr="00B05C03">
              <w:t>Your expenses will be reimbursed in pounds sterling.</w:t>
            </w:r>
            <w:r w:rsidR="00B16AB9">
              <w:t xml:space="preserve"> </w:t>
            </w:r>
            <w:r w:rsidRPr="00B05C03">
              <w:t xml:space="preserve">If you wish it to be paid in another </w:t>
            </w:r>
            <w:proofErr w:type="gramStart"/>
            <w:r w:rsidRPr="00B05C03">
              <w:t>currency</w:t>
            </w:r>
            <w:proofErr w:type="gramEnd"/>
            <w:r w:rsidRPr="00B05C03">
              <w:t xml:space="preserve"> please indicate here</w:t>
            </w:r>
            <w:r>
              <w:t>.</w:t>
            </w:r>
          </w:p>
        </w:tc>
        <w:tc>
          <w:tcPr>
            <w:tcW w:w="2551" w:type="dxa"/>
            <w:shd w:val="clear" w:color="auto" w:fill="auto"/>
          </w:tcPr>
          <w:p w14:paraId="1B35397F" w14:textId="77777777" w:rsidR="00ED78FC" w:rsidRPr="00B05C03" w:rsidRDefault="00ED78FC" w:rsidP="00ED78FC">
            <w:pPr>
              <w:tabs>
                <w:tab w:val="left" w:pos="-1440"/>
              </w:tabs>
              <w:spacing w:before="120" w:after="120"/>
            </w:pPr>
          </w:p>
        </w:tc>
      </w:tr>
      <w:tr w:rsidR="00ED78FC" w:rsidRPr="0096078A" w14:paraId="6AA9669F" w14:textId="77777777" w:rsidTr="00684BDB">
        <w:trPr>
          <w:trHeight w:val="270"/>
        </w:trPr>
        <w:tc>
          <w:tcPr>
            <w:tcW w:w="13042" w:type="dxa"/>
            <w:gridSpan w:val="3"/>
            <w:shd w:val="clear" w:color="auto" w:fill="auto"/>
          </w:tcPr>
          <w:p w14:paraId="5CA1EDCE" w14:textId="77777777" w:rsidR="00ED78FC" w:rsidRDefault="00ED78FC" w:rsidP="00ED78FC">
            <w:pPr>
              <w:tabs>
                <w:tab w:val="left" w:pos="-1440"/>
              </w:tabs>
              <w:spacing w:before="120" w:after="120"/>
              <w:rPr>
                <w:bCs/>
              </w:rPr>
            </w:pPr>
            <w:r w:rsidRPr="0096078A">
              <w:rPr>
                <w:bCs/>
              </w:rPr>
              <w:t>Claimant’s signature if not sending form by email</w:t>
            </w:r>
          </w:p>
          <w:p w14:paraId="4B2CEA67" w14:textId="77777777" w:rsidR="0002119F" w:rsidRPr="0002119F" w:rsidRDefault="0002119F" w:rsidP="00ED78FC">
            <w:pPr>
              <w:tabs>
                <w:tab w:val="left" w:pos="-1440"/>
              </w:tabs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Scanned signatures not necessary, typed signatures permitted.</w:t>
            </w:r>
          </w:p>
        </w:tc>
        <w:tc>
          <w:tcPr>
            <w:tcW w:w="2551" w:type="dxa"/>
            <w:shd w:val="clear" w:color="auto" w:fill="auto"/>
          </w:tcPr>
          <w:p w14:paraId="152940D8" w14:textId="77777777" w:rsidR="00ED78FC" w:rsidRPr="00B05C03" w:rsidRDefault="00ED78FC" w:rsidP="00ED78FC">
            <w:pPr>
              <w:tabs>
                <w:tab w:val="left" w:pos="-1440"/>
              </w:tabs>
              <w:spacing w:before="120" w:after="120"/>
            </w:pPr>
          </w:p>
        </w:tc>
      </w:tr>
    </w:tbl>
    <w:p w14:paraId="7FD2DEE3" w14:textId="77777777" w:rsidR="00505C8D" w:rsidRPr="0096078A" w:rsidRDefault="00505C8D" w:rsidP="0096078A">
      <w:pPr>
        <w:tabs>
          <w:tab w:val="left" w:pos="-1440"/>
        </w:tabs>
        <w:rPr>
          <w:b/>
          <w:bCs/>
        </w:rPr>
      </w:pPr>
    </w:p>
    <w:p w14:paraId="57BDB7B4" w14:textId="77777777" w:rsidR="00761CAF" w:rsidRDefault="0002119F" w:rsidP="00B16AB9">
      <w:r>
        <w:t xml:space="preserve">Late updated: </w:t>
      </w:r>
      <w:r w:rsidR="00E802AB">
        <w:t>January</w:t>
      </w:r>
      <w:r w:rsidR="00057D1A">
        <w:t xml:space="preserve"> </w:t>
      </w:r>
      <w:r w:rsidR="00EE0854" w:rsidRPr="00016A7D">
        <w:t>202</w:t>
      </w:r>
      <w:r w:rsidR="00E802AB">
        <w:t>3</w:t>
      </w:r>
    </w:p>
    <w:p w14:paraId="243D5D5E" w14:textId="77777777" w:rsidR="00761CAF" w:rsidRDefault="00761CAF" w:rsidP="00AC3927"/>
    <w:p w14:paraId="6133A4FB" w14:textId="77777777" w:rsidR="00761CAF" w:rsidRPr="00485465" w:rsidRDefault="00761CAF" w:rsidP="00AC3927">
      <w:pPr>
        <w:rPr>
          <w:b/>
          <w:bCs/>
        </w:rPr>
      </w:pPr>
      <w:r w:rsidRPr="00485465">
        <w:rPr>
          <w:b/>
          <w:bCs/>
        </w:rPr>
        <w:t>End of form</w:t>
      </w:r>
    </w:p>
    <w:p w14:paraId="154D161D" w14:textId="77777777" w:rsidR="00EA5D32" w:rsidRDefault="00AC3927" w:rsidP="006973CA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Review schedule</w:t>
      </w:r>
    </w:p>
    <w:p w14:paraId="495623B6" w14:textId="77777777" w:rsidR="00AC3927" w:rsidRDefault="00AC3927" w:rsidP="006973C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4881"/>
        <w:gridCol w:w="5939"/>
      </w:tblGrid>
      <w:tr w:rsidR="00AC3927" w14:paraId="08FA3FB7" w14:textId="77777777" w:rsidTr="00F36294">
        <w:tc>
          <w:tcPr>
            <w:tcW w:w="4881" w:type="dxa"/>
            <w:shd w:val="clear" w:color="auto" w:fill="auto"/>
          </w:tcPr>
          <w:p w14:paraId="08A4DA68" w14:textId="77777777" w:rsidR="00AC3927" w:rsidRPr="00360F28" w:rsidRDefault="00AC3927" w:rsidP="006973CA">
            <w:pPr>
              <w:jc w:val="center"/>
              <w:rPr>
                <w:b/>
                <w:bCs/>
              </w:rPr>
            </w:pPr>
            <w:r w:rsidRPr="00360F28">
              <w:rPr>
                <w:b/>
                <w:bCs/>
              </w:rPr>
              <w:t>Review interval</w:t>
            </w:r>
          </w:p>
        </w:tc>
        <w:tc>
          <w:tcPr>
            <w:tcW w:w="4881" w:type="dxa"/>
            <w:shd w:val="clear" w:color="auto" w:fill="auto"/>
          </w:tcPr>
          <w:p w14:paraId="375B80BA" w14:textId="77777777" w:rsidR="00AC3927" w:rsidRPr="00360F28" w:rsidRDefault="00AC3927" w:rsidP="006973CA">
            <w:pPr>
              <w:jc w:val="center"/>
              <w:rPr>
                <w:b/>
                <w:bCs/>
              </w:rPr>
            </w:pPr>
            <w:r w:rsidRPr="00360F28">
              <w:rPr>
                <w:b/>
                <w:bCs/>
              </w:rPr>
              <w:t xml:space="preserve">New review </w:t>
            </w:r>
            <w:r w:rsidR="00B52B1E" w:rsidRPr="00360F28">
              <w:rPr>
                <w:b/>
                <w:bCs/>
              </w:rPr>
              <w:t>start date</w:t>
            </w:r>
          </w:p>
        </w:tc>
        <w:tc>
          <w:tcPr>
            <w:tcW w:w="5939" w:type="dxa"/>
            <w:shd w:val="clear" w:color="auto" w:fill="auto"/>
          </w:tcPr>
          <w:p w14:paraId="4C663B35" w14:textId="77777777" w:rsidR="00AC3927" w:rsidRPr="00360F28" w:rsidRDefault="00AC3927" w:rsidP="006973CA">
            <w:pPr>
              <w:jc w:val="center"/>
              <w:rPr>
                <w:b/>
                <w:bCs/>
              </w:rPr>
            </w:pPr>
            <w:r w:rsidRPr="00360F28">
              <w:rPr>
                <w:b/>
                <w:bCs/>
              </w:rPr>
              <w:t xml:space="preserve">New review </w:t>
            </w:r>
            <w:r w:rsidR="00B52B1E" w:rsidRPr="00360F28">
              <w:rPr>
                <w:b/>
                <w:bCs/>
              </w:rPr>
              <w:t>due by</w:t>
            </w:r>
          </w:p>
        </w:tc>
      </w:tr>
      <w:tr w:rsidR="00AC3927" w14:paraId="221C7CF8" w14:textId="77777777" w:rsidTr="00F36294">
        <w:tc>
          <w:tcPr>
            <w:tcW w:w="4881" w:type="dxa"/>
            <w:shd w:val="clear" w:color="auto" w:fill="auto"/>
          </w:tcPr>
          <w:p w14:paraId="036B12B2" w14:textId="77777777" w:rsidR="00AC3927" w:rsidRDefault="00AC3927" w:rsidP="00027C34">
            <w:pPr>
              <w:jc w:val="center"/>
            </w:pPr>
            <w:r>
              <w:t>1 year</w:t>
            </w:r>
          </w:p>
        </w:tc>
        <w:tc>
          <w:tcPr>
            <w:tcW w:w="4881" w:type="dxa"/>
            <w:shd w:val="clear" w:color="auto" w:fill="auto"/>
          </w:tcPr>
          <w:p w14:paraId="3DB8E785" w14:textId="77777777" w:rsidR="00AC3927" w:rsidRDefault="00027C34" w:rsidP="00027C34">
            <w:pPr>
              <w:jc w:val="center"/>
            </w:pPr>
            <w:r>
              <w:t>March</w:t>
            </w:r>
            <w:r w:rsidR="00B52B1E">
              <w:t xml:space="preserve"> </w:t>
            </w:r>
            <w:r w:rsidR="00AC3927">
              <w:t>2023</w:t>
            </w:r>
          </w:p>
        </w:tc>
        <w:tc>
          <w:tcPr>
            <w:tcW w:w="5939" w:type="dxa"/>
            <w:shd w:val="clear" w:color="auto" w:fill="auto"/>
          </w:tcPr>
          <w:p w14:paraId="79969D46" w14:textId="77777777" w:rsidR="00AC3927" w:rsidRDefault="00027C34" w:rsidP="00027C34">
            <w:pPr>
              <w:jc w:val="center"/>
            </w:pPr>
            <w:r>
              <w:t>April</w:t>
            </w:r>
            <w:r w:rsidR="00B52B1E">
              <w:t xml:space="preserve"> </w:t>
            </w:r>
            <w:r w:rsidR="00AC3927">
              <w:t>2023</w:t>
            </w:r>
          </w:p>
        </w:tc>
      </w:tr>
    </w:tbl>
    <w:p w14:paraId="39F2F75B" w14:textId="77777777" w:rsidR="00AC3927" w:rsidRDefault="00AC3927" w:rsidP="006973CA"/>
    <w:p w14:paraId="39083FEA" w14:textId="77777777" w:rsidR="00AC3927" w:rsidRDefault="00AC3927" w:rsidP="006973CA">
      <w:pPr>
        <w:rPr>
          <w:b/>
          <w:bCs/>
        </w:rPr>
      </w:pPr>
      <w:r w:rsidRPr="00743F16">
        <w:rPr>
          <w:b/>
          <w:bCs/>
        </w:rPr>
        <w:t>Version history</w:t>
      </w:r>
    </w:p>
    <w:p w14:paraId="0C88D664" w14:textId="77777777" w:rsidR="00027C34" w:rsidRDefault="00027C34" w:rsidP="006973C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1417"/>
        <w:gridCol w:w="1280"/>
        <w:gridCol w:w="11905"/>
      </w:tblGrid>
      <w:tr w:rsidR="00DF4528" w:rsidRPr="00BD7F83" w14:paraId="193EFB7B" w14:textId="77777777" w:rsidTr="0031321E">
        <w:tc>
          <w:tcPr>
            <w:tcW w:w="1099" w:type="dxa"/>
            <w:shd w:val="clear" w:color="auto" w:fill="auto"/>
          </w:tcPr>
          <w:p w14:paraId="117A26F1" w14:textId="77777777" w:rsidR="00DF4528" w:rsidRPr="00BD7F83" w:rsidRDefault="00DF4528" w:rsidP="0031321E">
            <w:pPr>
              <w:jc w:val="center"/>
              <w:rPr>
                <w:b/>
                <w:bCs/>
              </w:rPr>
            </w:pPr>
            <w:r w:rsidRPr="00BD7F83">
              <w:rPr>
                <w:b/>
                <w:bCs/>
              </w:rPr>
              <w:t>Version</w:t>
            </w:r>
          </w:p>
        </w:tc>
        <w:tc>
          <w:tcPr>
            <w:tcW w:w="1417" w:type="dxa"/>
            <w:shd w:val="clear" w:color="auto" w:fill="auto"/>
          </w:tcPr>
          <w:p w14:paraId="1634A998" w14:textId="77777777" w:rsidR="00DF4528" w:rsidRPr="00BD7F83" w:rsidRDefault="00DF4528" w:rsidP="0031321E">
            <w:pPr>
              <w:jc w:val="center"/>
              <w:rPr>
                <w:b/>
                <w:bCs/>
              </w:rPr>
            </w:pPr>
            <w:r w:rsidRPr="00BD7F83">
              <w:rPr>
                <w:b/>
                <w:bCs/>
              </w:rPr>
              <w:t>Publication date</w:t>
            </w:r>
          </w:p>
        </w:tc>
        <w:tc>
          <w:tcPr>
            <w:tcW w:w="1280" w:type="dxa"/>
            <w:shd w:val="clear" w:color="auto" w:fill="auto"/>
          </w:tcPr>
          <w:p w14:paraId="7D5AEEFA" w14:textId="77777777" w:rsidR="00DF4528" w:rsidRPr="00BD7F83" w:rsidRDefault="00DF4528" w:rsidP="0031321E">
            <w:pPr>
              <w:jc w:val="center"/>
              <w:rPr>
                <w:b/>
                <w:bCs/>
              </w:rPr>
            </w:pPr>
            <w:r w:rsidRPr="00BD7F83">
              <w:rPr>
                <w:b/>
                <w:bCs/>
              </w:rPr>
              <w:t>Approved by</w:t>
            </w:r>
          </w:p>
        </w:tc>
        <w:tc>
          <w:tcPr>
            <w:tcW w:w="11905" w:type="dxa"/>
            <w:shd w:val="clear" w:color="auto" w:fill="auto"/>
          </w:tcPr>
          <w:p w14:paraId="248EE6F5" w14:textId="77777777" w:rsidR="00DF4528" w:rsidRPr="00BD7F83" w:rsidRDefault="00DF4528" w:rsidP="0031321E">
            <w:pPr>
              <w:jc w:val="center"/>
              <w:rPr>
                <w:b/>
                <w:bCs/>
              </w:rPr>
            </w:pPr>
            <w:r w:rsidRPr="00BD7F83">
              <w:rPr>
                <w:b/>
                <w:bCs/>
              </w:rPr>
              <w:t>Notes</w:t>
            </w:r>
          </w:p>
        </w:tc>
      </w:tr>
      <w:tr w:rsidR="00DF4528" w:rsidRPr="00BD7F83" w14:paraId="69B6C722" w14:textId="77777777" w:rsidTr="0031321E">
        <w:tc>
          <w:tcPr>
            <w:tcW w:w="1099" w:type="dxa"/>
            <w:shd w:val="clear" w:color="auto" w:fill="auto"/>
          </w:tcPr>
          <w:p w14:paraId="2042532F" w14:textId="77777777" w:rsidR="00DF4528" w:rsidRPr="00027C34" w:rsidRDefault="00DF4528" w:rsidP="0031321E">
            <w:r>
              <w:t>22-23.01</w:t>
            </w:r>
          </w:p>
        </w:tc>
        <w:tc>
          <w:tcPr>
            <w:tcW w:w="1417" w:type="dxa"/>
            <w:shd w:val="clear" w:color="auto" w:fill="auto"/>
          </w:tcPr>
          <w:p w14:paraId="2B7E0013" w14:textId="77777777" w:rsidR="00DF4528" w:rsidRPr="00027C34" w:rsidRDefault="00DF4528" w:rsidP="0031321E">
            <w:r w:rsidRPr="00027C34">
              <w:t>Unknown</w:t>
            </w:r>
          </w:p>
        </w:tc>
        <w:tc>
          <w:tcPr>
            <w:tcW w:w="1280" w:type="dxa"/>
            <w:shd w:val="clear" w:color="auto" w:fill="auto"/>
          </w:tcPr>
          <w:p w14:paraId="1BD5B61E" w14:textId="77777777" w:rsidR="00DF4528" w:rsidRPr="00BD7F83" w:rsidRDefault="00DF4528" w:rsidP="0031321E">
            <w:pPr>
              <w:rPr>
                <w:b/>
                <w:bCs/>
              </w:rPr>
            </w:pPr>
            <w:r>
              <w:t>Research Degrees Sub-Committee</w:t>
            </w:r>
          </w:p>
        </w:tc>
        <w:tc>
          <w:tcPr>
            <w:tcW w:w="11905" w:type="dxa"/>
            <w:shd w:val="clear" w:color="auto" w:fill="auto"/>
          </w:tcPr>
          <w:p w14:paraId="70B84EDF" w14:textId="77777777" w:rsidR="00DF4528" w:rsidRPr="00BD7F83" w:rsidRDefault="00DF4528" w:rsidP="0031321E">
            <w:pPr>
              <w:rPr>
                <w:b/>
                <w:bCs/>
              </w:rPr>
            </w:pPr>
            <w:r>
              <w:t>Extant claim form.</w:t>
            </w:r>
          </w:p>
        </w:tc>
      </w:tr>
      <w:tr w:rsidR="00DF4528" w:rsidRPr="00BD7F83" w14:paraId="578F9786" w14:textId="77777777" w:rsidTr="0031321E">
        <w:tc>
          <w:tcPr>
            <w:tcW w:w="1099" w:type="dxa"/>
            <w:shd w:val="clear" w:color="auto" w:fill="auto"/>
          </w:tcPr>
          <w:p w14:paraId="24024296" w14:textId="77777777" w:rsidR="00DF4528" w:rsidRPr="00027C34" w:rsidRDefault="00DF4528" w:rsidP="0031321E">
            <w:r>
              <w:t>23-24.01</w:t>
            </w:r>
          </w:p>
        </w:tc>
        <w:tc>
          <w:tcPr>
            <w:tcW w:w="1417" w:type="dxa"/>
            <w:shd w:val="clear" w:color="auto" w:fill="auto"/>
          </w:tcPr>
          <w:p w14:paraId="05C1492A" w14:textId="77777777" w:rsidR="00DF4528" w:rsidRPr="00027C34" w:rsidRDefault="00DF4528" w:rsidP="0031321E">
            <w:r w:rsidRPr="00027C34">
              <w:t>18/10/22</w:t>
            </w:r>
          </w:p>
        </w:tc>
        <w:tc>
          <w:tcPr>
            <w:tcW w:w="1280" w:type="dxa"/>
            <w:shd w:val="clear" w:color="auto" w:fill="auto"/>
          </w:tcPr>
          <w:p w14:paraId="63208D79" w14:textId="77777777" w:rsidR="00DF4528" w:rsidRPr="00BD7F83" w:rsidRDefault="00DF4528" w:rsidP="0031321E">
            <w:pPr>
              <w:rPr>
                <w:b/>
                <w:bCs/>
              </w:rPr>
            </w:pPr>
            <w:r>
              <w:t>Research Degrees Sub-Committee (details agreed by Chair’s action)</w:t>
            </w:r>
          </w:p>
        </w:tc>
        <w:tc>
          <w:tcPr>
            <w:tcW w:w="11905" w:type="dxa"/>
            <w:shd w:val="clear" w:color="auto" w:fill="auto"/>
          </w:tcPr>
          <w:p w14:paraId="72E04427" w14:textId="77777777" w:rsidR="00DF4528" w:rsidRDefault="00DF4528" w:rsidP="0031321E">
            <w:r w:rsidRPr="00BD7F83">
              <w:rPr>
                <w:u w:val="single"/>
              </w:rPr>
              <w:t>By plane</w:t>
            </w:r>
            <w:r>
              <w:t>: Change from ban on any claims for flights, to a ban on claims for flights originating and landing in Great Britain. Claims for other flights now permitted up to a maximum of £250, normally only where n</w:t>
            </w:r>
            <w:r w:rsidRPr="00BD7F83">
              <w:rPr>
                <w:bCs/>
              </w:rPr>
              <w:t xml:space="preserve">either the journey to </w:t>
            </w:r>
            <w:proofErr w:type="gramStart"/>
            <w:r w:rsidRPr="00BD7F83">
              <w:rPr>
                <w:bCs/>
              </w:rPr>
              <w:t>or</w:t>
            </w:r>
            <w:proofErr w:type="gramEnd"/>
            <w:r w:rsidRPr="00BD7F83">
              <w:rPr>
                <w:bCs/>
              </w:rPr>
              <w:t xml:space="preserve"> from the School can be accomplished by train within eight hours.</w:t>
            </w:r>
            <w:r>
              <w:rPr>
                <w:bCs/>
              </w:rPr>
              <w:t xml:space="preserve"> [</w:t>
            </w:r>
            <w:r>
              <w:rPr>
                <w:bCs/>
                <w:i/>
                <w:iCs/>
              </w:rPr>
              <w:t>Subsequently removed – see version 1.2</w:t>
            </w:r>
            <w:r>
              <w:rPr>
                <w:bCs/>
              </w:rPr>
              <w:t>].</w:t>
            </w:r>
            <w:r>
              <w:br/>
            </w:r>
          </w:p>
          <w:p w14:paraId="20A38D46" w14:textId="77777777" w:rsidR="00DF4528" w:rsidRDefault="00DF4528" w:rsidP="0031321E">
            <w:r w:rsidRPr="00BD7F83">
              <w:rPr>
                <w:u w:val="single"/>
              </w:rPr>
              <w:t>By train</w:t>
            </w:r>
            <w:r w:rsidRPr="00761CAF">
              <w:t xml:space="preserve">: </w:t>
            </w:r>
            <w:r>
              <w:t>Change from single maximum claim amount (£250) to difference maximum claim levels based on origin - up to £250 in total for UK train travel, and up to £500 in total for train travel to and from the UK from elsewhere.</w:t>
            </w:r>
          </w:p>
          <w:p w14:paraId="3D6F68B5" w14:textId="77777777" w:rsidR="00DF4528" w:rsidRPr="00BD7F83" w:rsidRDefault="00DF4528" w:rsidP="0031321E">
            <w:pPr>
              <w:rPr>
                <w:u w:val="single"/>
              </w:rPr>
            </w:pPr>
          </w:p>
          <w:p w14:paraId="7610BD05" w14:textId="77777777" w:rsidR="00DF4528" w:rsidRPr="00BD7F83" w:rsidRDefault="00DF4528" w:rsidP="0031321E">
            <w:pPr>
              <w:rPr>
                <w:u w:val="single"/>
              </w:rPr>
            </w:pPr>
            <w:r w:rsidRPr="00BD7F83">
              <w:rPr>
                <w:u w:val="single"/>
              </w:rPr>
              <w:t>By car</w:t>
            </w:r>
            <w:r w:rsidRPr="00761CAF">
              <w:t xml:space="preserve">: </w:t>
            </w:r>
            <w:r>
              <w:t>Change in the permitted per-mile fuel claim (increased from £0.45 up to £0.55).</w:t>
            </w:r>
          </w:p>
          <w:p w14:paraId="7B305DC7" w14:textId="77777777" w:rsidR="00DF4528" w:rsidRDefault="00DF4528" w:rsidP="0031321E"/>
          <w:p w14:paraId="098A89F7" w14:textId="77777777" w:rsidR="00DF4528" w:rsidRPr="00BD7F83" w:rsidRDefault="00DF4528" w:rsidP="0031321E">
            <w:pPr>
              <w:rPr>
                <w:u w:val="single"/>
              </w:rPr>
            </w:pPr>
            <w:r w:rsidRPr="00BD7F83">
              <w:rPr>
                <w:u w:val="single"/>
              </w:rPr>
              <w:t>Accommodation</w:t>
            </w:r>
            <w:r w:rsidRPr="00761CAF">
              <w:t xml:space="preserve">: </w:t>
            </w:r>
            <w:r>
              <w:t xml:space="preserve">Change </w:t>
            </w:r>
            <w:r w:rsidRPr="00743F16">
              <w:t>in the maximum permitted claim (</w:t>
            </w:r>
            <w:r>
              <w:t xml:space="preserve">increased from </w:t>
            </w:r>
            <w:r w:rsidRPr="00743F16">
              <w:t xml:space="preserve">£200 </w:t>
            </w:r>
            <w:r>
              <w:t xml:space="preserve">up </w:t>
            </w:r>
            <w:r w:rsidRPr="00743F16">
              <w:t>to £250).</w:t>
            </w:r>
          </w:p>
          <w:p w14:paraId="22DB8726" w14:textId="77777777" w:rsidR="00DF4528" w:rsidRDefault="00DF4528" w:rsidP="0031321E"/>
          <w:p w14:paraId="5ADC7C0B" w14:textId="77777777" w:rsidR="00DF4528" w:rsidRPr="00BD7F83" w:rsidRDefault="00DF4528" w:rsidP="0031321E">
            <w:pPr>
              <w:rPr>
                <w:b/>
                <w:bCs/>
              </w:rPr>
            </w:pPr>
            <w:r w:rsidRPr="00BD7F83">
              <w:rPr>
                <w:u w:val="single"/>
              </w:rPr>
              <w:t>Subsistence</w:t>
            </w:r>
            <w:r w:rsidRPr="00761CAF">
              <w:t xml:space="preserve">: </w:t>
            </w:r>
            <w:r>
              <w:t>Change in maximum permitted claim levels. Lunch – increased from £15 up to £20. Dinner - increased from £25 up to £30. Lunch and dinner (increased from £40 up to £50).</w:t>
            </w:r>
          </w:p>
        </w:tc>
      </w:tr>
      <w:tr w:rsidR="00DF4528" w:rsidRPr="00BD7F83" w14:paraId="57B6579A" w14:textId="77777777" w:rsidTr="0031321E">
        <w:tc>
          <w:tcPr>
            <w:tcW w:w="1099" w:type="dxa"/>
            <w:shd w:val="clear" w:color="auto" w:fill="auto"/>
          </w:tcPr>
          <w:p w14:paraId="3AB4CE3D" w14:textId="77777777" w:rsidR="00DF4528" w:rsidRPr="00027C34" w:rsidRDefault="00DF4528" w:rsidP="0031321E">
            <w:r>
              <w:t>23-24.02</w:t>
            </w:r>
          </w:p>
        </w:tc>
        <w:tc>
          <w:tcPr>
            <w:tcW w:w="1417" w:type="dxa"/>
            <w:shd w:val="clear" w:color="auto" w:fill="auto"/>
          </w:tcPr>
          <w:p w14:paraId="4558DCD7" w14:textId="77777777" w:rsidR="00DF4528" w:rsidRPr="00027C34" w:rsidRDefault="00DF4528" w:rsidP="0031321E">
            <w:r>
              <w:t>09/01/2023</w:t>
            </w:r>
          </w:p>
        </w:tc>
        <w:tc>
          <w:tcPr>
            <w:tcW w:w="1280" w:type="dxa"/>
            <w:shd w:val="clear" w:color="auto" w:fill="auto"/>
          </w:tcPr>
          <w:p w14:paraId="7D1D0668" w14:textId="77777777" w:rsidR="00DF4528" w:rsidRPr="00BD7F83" w:rsidRDefault="00DF4528" w:rsidP="0031321E">
            <w:pPr>
              <w:rPr>
                <w:b/>
                <w:bCs/>
              </w:rPr>
            </w:pPr>
            <w:r>
              <w:t>Research Degrees Sub-Committee</w:t>
            </w:r>
          </w:p>
        </w:tc>
        <w:tc>
          <w:tcPr>
            <w:tcW w:w="11905" w:type="dxa"/>
            <w:shd w:val="clear" w:color="auto" w:fill="auto"/>
          </w:tcPr>
          <w:p w14:paraId="5D8BCFF8" w14:textId="77777777" w:rsidR="00DF4528" w:rsidRPr="00BD7F83" w:rsidRDefault="00DF4528" w:rsidP="0031321E">
            <w:pPr>
              <w:rPr>
                <w:b/>
                <w:bCs/>
              </w:rPr>
            </w:pPr>
            <w:r w:rsidRPr="000B5BD5">
              <w:t xml:space="preserve">Removal of the requirement for examiners to travel by train where the journey to or from the </w:t>
            </w:r>
            <w:proofErr w:type="gramStart"/>
            <w:r w:rsidRPr="000B5BD5">
              <w:t>School</w:t>
            </w:r>
            <w:proofErr w:type="gramEnd"/>
            <w:r w:rsidRPr="000B5BD5">
              <w:t xml:space="preserve"> can be accomplished by train within eight hours.</w:t>
            </w:r>
            <w:r>
              <w:t xml:space="preserve"> Change to apply to all examinations and claims yet to be completed.</w:t>
            </w:r>
          </w:p>
        </w:tc>
      </w:tr>
      <w:tr w:rsidR="00DF4528" w:rsidRPr="00BD7F83" w14:paraId="66C2E46E" w14:textId="77777777" w:rsidTr="0031321E">
        <w:tc>
          <w:tcPr>
            <w:tcW w:w="1099" w:type="dxa"/>
            <w:shd w:val="clear" w:color="auto" w:fill="auto"/>
          </w:tcPr>
          <w:p w14:paraId="094B881D" w14:textId="77777777" w:rsidR="00DF4528" w:rsidRDefault="00DF4528" w:rsidP="0031321E">
            <w:r>
              <w:t>24-25.01</w:t>
            </w:r>
          </w:p>
        </w:tc>
        <w:tc>
          <w:tcPr>
            <w:tcW w:w="1417" w:type="dxa"/>
            <w:shd w:val="clear" w:color="auto" w:fill="auto"/>
          </w:tcPr>
          <w:p w14:paraId="31B179DB" w14:textId="77777777" w:rsidR="00DF4528" w:rsidRDefault="00DF4528" w:rsidP="0031321E"/>
        </w:tc>
        <w:tc>
          <w:tcPr>
            <w:tcW w:w="1280" w:type="dxa"/>
            <w:shd w:val="clear" w:color="auto" w:fill="auto"/>
          </w:tcPr>
          <w:p w14:paraId="009C9EAE" w14:textId="77777777" w:rsidR="00DF4528" w:rsidRDefault="00DF4528" w:rsidP="0031321E"/>
        </w:tc>
        <w:tc>
          <w:tcPr>
            <w:tcW w:w="11905" w:type="dxa"/>
            <w:shd w:val="clear" w:color="auto" w:fill="auto"/>
          </w:tcPr>
          <w:p w14:paraId="13801DB4" w14:textId="77777777" w:rsidR="00DF4528" w:rsidRDefault="00DF4528" w:rsidP="0031321E">
            <w:r>
              <w:t>Payroll requires home address to be supplied on the form to send out payslips to – added this in.</w:t>
            </w:r>
          </w:p>
          <w:p w14:paraId="3500477A" w14:textId="77777777" w:rsidR="00DF4528" w:rsidRPr="000B5BD5" w:rsidRDefault="00DF4528" w:rsidP="0031321E"/>
        </w:tc>
      </w:tr>
    </w:tbl>
    <w:p w14:paraId="6D289747" w14:textId="77777777" w:rsidR="00AC3927" w:rsidRDefault="00AC3927" w:rsidP="006973CA"/>
    <w:p w14:paraId="239FB759" w14:textId="77777777" w:rsidR="00DF4528" w:rsidRDefault="00DF4528" w:rsidP="006973CA"/>
    <w:p w14:paraId="555AE918" w14:textId="77777777" w:rsidR="003B09D1" w:rsidRDefault="003B09D1" w:rsidP="006973CA">
      <w:pPr>
        <w:rPr>
          <w:b/>
          <w:bCs/>
        </w:rPr>
      </w:pPr>
    </w:p>
    <w:p w14:paraId="59904494" w14:textId="77777777" w:rsidR="003B09D1" w:rsidRDefault="003B09D1" w:rsidP="006973CA">
      <w:pPr>
        <w:rPr>
          <w:b/>
          <w:bCs/>
        </w:rPr>
      </w:pPr>
    </w:p>
    <w:p w14:paraId="3BDF49C8" w14:textId="77777777" w:rsidR="003B09D1" w:rsidRDefault="003B09D1" w:rsidP="006973CA">
      <w:pPr>
        <w:rPr>
          <w:b/>
          <w:bCs/>
        </w:rPr>
      </w:pPr>
    </w:p>
    <w:p w14:paraId="2557A899" w14:textId="77777777" w:rsidR="003B09D1" w:rsidRDefault="003B09D1" w:rsidP="006973CA">
      <w:pPr>
        <w:rPr>
          <w:b/>
          <w:bCs/>
        </w:rPr>
      </w:pPr>
    </w:p>
    <w:p w14:paraId="49407135" w14:textId="001E4C09" w:rsidR="00743F16" w:rsidRPr="00743F16" w:rsidRDefault="00743F16" w:rsidP="006973CA">
      <w:pPr>
        <w:rPr>
          <w:b/>
          <w:bCs/>
        </w:rPr>
      </w:pPr>
      <w:r w:rsidRPr="00743F16">
        <w:rPr>
          <w:b/>
          <w:bCs/>
        </w:rPr>
        <w:lastRenderedPageBreak/>
        <w:t>Contacts</w:t>
      </w:r>
      <w:r w:rsidRPr="00743F16">
        <w:rPr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5670"/>
        <w:gridCol w:w="6371"/>
      </w:tblGrid>
      <w:tr w:rsidR="00743F16" w14:paraId="68261A43" w14:textId="77777777" w:rsidTr="00027C34">
        <w:tc>
          <w:tcPr>
            <w:tcW w:w="3660" w:type="dxa"/>
            <w:shd w:val="clear" w:color="auto" w:fill="auto"/>
          </w:tcPr>
          <w:p w14:paraId="4843E62E" w14:textId="77777777" w:rsidR="00743F16" w:rsidRPr="00360F28" w:rsidRDefault="00743F16" w:rsidP="006973CA">
            <w:pPr>
              <w:jc w:val="center"/>
              <w:rPr>
                <w:b/>
                <w:bCs/>
              </w:rPr>
            </w:pPr>
            <w:r w:rsidRPr="00360F28">
              <w:rPr>
                <w:b/>
                <w:bCs/>
              </w:rPr>
              <w:t>Query type</w:t>
            </w:r>
          </w:p>
        </w:tc>
        <w:tc>
          <w:tcPr>
            <w:tcW w:w="5670" w:type="dxa"/>
            <w:shd w:val="clear" w:color="auto" w:fill="auto"/>
          </w:tcPr>
          <w:p w14:paraId="6FE24A13" w14:textId="77777777" w:rsidR="00743F16" w:rsidRPr="00360F28" w:rsidRDefault="00743F16" w:rsidP="006973CA">
            <w:pPr>
              <w:jc w:val="center"/>
              <w:rPr>
                <w:b/>
                <w:bCs/>
              </w:rPr>
            </w:pPr>
            <w:r w:rsidRPr="00360F28">
              <w:rPr>
                <w:b/>
                <w:bCs/>
              </w:rPr>
              <w:t>Contact</w:t>
            </w:r>
          </w:p>
        </w:tc>
        <w:tc>
          <w:tcPr>
            <w:tcW w:w="6371" w:type="dxa"/>
            <w:shd w:val="clear" w:color="auto" w:fill="auto"/>
          </w:tcPr>
          <w:p w14:paraId="5740B329" w14:textId="77777777" w:rsidR="00743F16" w:rsidRPr="00360F28" w:rsidRDefault="00743F16" w:rsidP="006973CA">
            <w:pPr>
              <w:jc w:val="center"/>
              <w:rPr>
                <w:b/>
                <w:bCs/>
              </w:rPr>
            </w:pPr>
            <w:r w:rsidRPr="00360F28">
              <w:rPr>
                <w:b/>
                <w:bCs/>
              </w:rPr>
              <w:t>Email</w:t>
            </w:r>
          </w:p>
        </w:tc>
      </w:tr>
      <w:tr w:rsidR="00743F16" w14:paraId="4154244A" w14:textId="77777777" w:rsidTr="00027C34">
        <w:tc>
          <w:tcPr>
            <w:tcW w:w="3660" w:type="dxa"/>
            <w:shd w:val="clear" w:color="auto" w:fill="auto"/>
          </w:tcPr>
          <w:p w14:paraId="18CA6B89" w14:textId="77777777" w:rsidR="00743F16" w:rsidRDefault="00743F16" w:rsidP="006973CA">
            <w:r>
              <w:t>Operational/submission of claims</w:t>
            </w:r>
          </w:p>
        </w:tc>
        <w:tc>
          <w:tcPr>
            <w:tcW w:w="5670" w:type="dxa"/>
            <w:shd w:val="clear" w:color="auto" w:fill="auto"/>
          </w:tcPr>
          <w:p w14:paraId="288C2F87" w14:textId="77777777" w:rsidR="00743F16" w:rsidRDefault="00743F16" w:rsidP="006973CA">
            <w:r>
              <w:t>PhD Academy, Research Degrees Management Team</w:t>
            </w:r>
          </w:p>
        </w:tc>
        <w:tc>
          <w:tcPr>
            <w:tcW w:w="6371" w:type="dxa"/>
            <w:shd w:val="clear" w:color="auto" w:fill="auto"/>
          </w:tcPr>
          <w:p w14:paraId="25080FD5" w14:textId="77777777" w:rsidR="00743F16" w:rsidRDefault="003B09D1" w:rsidP="006973CA">
            <w:hyperlink r:id="rId13" w:history="1">
              <w:r w:rsidR="00743F16" w:rsidRPr="009E7B42">
                <w:rPr>
                  <w:rStyle w:val="Hyperlink"/>
                </w:rPr>
                <w:t>phdacademy@lse.ac.uk</w:t>
              </w:r>
            </w:hyperlink>
          </w:p>
        </w:tc>
      </w:tr>
      <w:tr w:rsidR="00743F16" w14:paraId="5894F443" w14:textId="77777777" w:rsidTr="00027C34">
        <w:tc>
          <w:tcPr>
            <w:tcW w:w="3660" w:type="dxa"/>
            <w:shd w:val="clear" w:color="auto" w:fill="auto"/>
          </w:tcPr>
          <w:p w14:paraId="5400F06A" w14:textId="77777777" w:rsidR="00743F16" w:rsidRDefault="00743F16" w:rsidP="006973CA">
            <w:r>
              <w:t>For policy queries</w:t>
            </w:r>
          </w:p>
        </w:tc>
        <w:tc>
          <w:tcPr>
            <w:tcW w:w="5670" w:type="dxa"/>
            <w:shd w:val="clear" w:color="auto" w:fill="auto"/>
          </w:tcPr>
          <w:p w14:paraId="431401ED" w14:textId="77777777" w:rsidR="00743F16" w:rsidRDefault="00743F16" w:rsidP="006973CA">
            <w:r>
              <w:t>Peter Mills</w:t>
            </w:r>
          </w:p>
        </w:tc>
        <w:tc>
          <w:tcPr>
            <w:tcW w:w="6371" w:type="dxa"/>
            <w:shd w:val="clear" w:color="auto" w:fill="auto"/>
          </w:tcPr>
          <w:p w14:paraId="719ABEC1" w14:textId="77777777" w:rsidR="00743F16" w:rsidRDefault="003B09D1" w:rsidP="006973CA">
            <w:hyperlink r:id="rId14" w:history="1">
              <w:r w:rsidR="00743F16" w:rsidRPr="009E7B42">
                <w:rPr>
                  <w:rStyle w:val="Hyperlink"/>
                </w:rPr>
                <w:t>p.b.mills@lse.ac.uk</w:t>
              </w:r>
            </w:hyperlink>
          </w:p>
        </w:tc>
      </w:tr>
    </w:tbl>
    <w:p w14:paraId="656B9BCF" w14:textId="77777777" w:rsidR="00743F16" w:rsidRDefault="00743F16" w:rsidP="006973CA"/>
    <w:p w14:paraId="6C453C7F" w14:textId="77777777" w:rsidR="00743F16" w:rsidRDefault="00743F16" w:rsidP="006973CA">
      <w:pPr>
        <w:rPr>
          <w:b/>
          <w:bCs/>
        </w:rPr>
      </w:pPr>
      <w:r w:rsidRPr="00743F16">
        <w:rPr>
          <w:b/>
          <w:bCs/>
        </w:rPr>
        <w:t>Communications and Training</w:t>
      </w:r>
    </w:p>
    <w:p w14:paraId="372ECE58" w14:textId="77777777" w:rsidR="00743F16" w:rsidRDefault="00743F16" w:rsidP="006973C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4881"/>
        <w:gridCol w:w="5797"/>
      </w:tblGrid>
      <w:tr w:rsidR="00743F16" w14:paraId="5467AD68" w14:textId="77777777" w:rsidTr="00F36294">
        <w:tc>
          <w:tcPr>
            <w:tcW w:w="4881" w:type="dxa"/>
            <w:shd w:val="clear" w:color="auto" w:fill="auto"/>
          </w:tcPr>
          <w:p w14:paraId="19AEE9B3" w14:textId="77777777" w:rsidR="00743F16" w:rsidRPr="00360F28" w:rsidRDefault="00743F16" w:rsidP="006973CA">
            <w:pPr>
              <w:jc w:val="center"/>
              <w:rPr>
                <w:b/>
                <w:bCs/>
              </w:rPr>
            </w:pPr>
            <w:r w:rsidRPr="00360F28">
              <w:rPr>
                <w:b/>
                <w:bCs/>
              </w:rPr>
              <w:t>Query</w:t>
            </w:r>
          </w:p>
        </w:tc>
        <w:tc>
          <w:tcPr>
            <w:tcW w:w="4881" w:type="dxa"/>
            <w:shd w:val="clear" w:color="auto" w:fill="auto"/>
          </w:tcPr>
          <w:p w14:paraId="664848CC" w14:textId="77777777" w:rsidR="00743F16" w:rsidRPr="00360F28" w:rsidRDefault="00743F16" w:rsidP="006973CA">
            <w:pPr>
              <w:jc w:val="center"/>
              <w:rPr>
                <w:b/>
                <w:bCs/>
              </w:rPr>
            </w:pPr>
            <w:r w:rsidRPr="00360F28">
              <w:rPr>
                <w:b/>
                <w:bCs/>
              </w:rPr>
              <w:t>Answer</w:t>
            </w:r>
          </w:p>
        </w:tc>
        <w:tc>
          <w:tcPr>
            <w:tcW w:w="5797" w:type="dxa"/>
            <w:shd w:val="clear" w:color="auto" w:fill="auto"/>
          </w:tcPr>
          <w:p w14:paraId="7E1DB2F7" w14:textId="77777777" w:rsidR="00743F16" w:rsidRPr="00360F28" w:rsidRDefault="00743F16" w:rsidP="006973CA">
            <w:pPr>
              <w:jc w:val="center"/>
              <w:rPr>
                <w:b/>
                <w:bCs/>
              </w:rPr>
            </w:pPr>
            <w:r w:rsidRPr="00360F28">
              <w:rPr>
                <w:b/>
                <w:bCs/>
              </w:rPr>
              <w:t>Notes</w:t>
            </w:r>
          </w:p>
        </w:tc>
      </w:tr>
      <w:tr w:rsidR="00743F16" w14:paraId="2EEE943D" w14:textId="77777777" w:rsidTr="00F36294">
        <w:tc>
          <w:tcPr>
            <w:tcW w:w="4881" w:type="dxa"/>
            <w:shd w:val="clear" w:color="auto" w:fill="auto"/>
          </w:tcPr>
          <w:p w14:paraId="28745C67" w14:textId="77777777" w:rsidR="00743F16" w:rsidRDefault="00743F16" w:rsidP="006973CA">
            <w:r>
              <w:t>Will this document be publicised through internal communications?</w:t>
            </w:r>
          </w:p>
        </w:tc>
        <w:tc>
          <w:tcPr>
            <w:tcW w:w="4881" w:type="dxa"/>
            <w:shd w:val="clear" w:color="auto" w:fill="auto"/>
          </w:tcPr>
          <w:p w14:paraId="1309AB4B" w14:textId="77777777" w:rsidR="00743F16" w:rsidRDefault="00743F16" w:rsidP="006973CA">
            <w:r w:rsidRPr="00360F28">
              <w:rPr>
                <w:u w:val="single"/>
              </w:rPr>
              <w:t>Yes</w:t>
            </w:r>
            <w:r>
              <w:t>/No</w:t>
            </w:r>
          </w:p>
        </w:tc>
        <w:tc>
          <w:tcPr>
            <w:tcW w:w="5797" w:type="dxa"/>
            <w:shd w:val="clear" w:color="auto" w:fill="auto"/>
          </w:tcPr>
          <w:p w14:paraId="74FD27D9" w14:textId="77777777" w:rsidR="00743F16" w:rsidRDefault="00743F16" w:rsidP="006973CA">
            <w:r>
              <w:t>By email to all current Doctoral Programme Directors and programme managers</w:t>
            </w:r>
            <w:r w:rsidR="00761CAF">
              <w:t xml:space="preserve"> from </w:t>
            </w:r>
            <w:hyperlink r:id="rId15" w:history="1">
              <w:r w:rsidR="00761CAF" w:rsidRPr="009E7B42">
                <w:rPr>
                  <w:rStyle w:val="Hyperlink"/>
                </w:rPr>
                <w:t>phdacademy@lse.ac.uk</w:t>
              </w:r>
            </w:hyperlink>
            <w:r w:rsidR="00761CAF">
              <w:t>.</w:t>
            </w:r>
          </w:p>
        </w:tc>
      </w:tr>
      <w:tr w:rsidR="00743F16" w14:paraId="3C8D8726" w14:textId="77777777" w:rsidTr="00711640">
        <w:trPr>
          <w:trHeight w:val="301"/>
        </w:trPr>
        <w:tc>
          <w:tcPr>
            <w:tcW w:w="4881" w:type="dxa"/>
            <w:shd w:val="clear" w:color="auto" w:fill="auto"/>
          </w:tcPr>
          <w:p w14:paraId="11B9AAED" w14:textId="77777777" w:rsidR="00743F16" w:rsidRDefault="00761CAF" w:rsidP="006973CA">
            <w:r>
              <w:t>Will training needs arise from this document?</w:t>
            </w:r>
          </w:p>
        </w:tc>
        <w:tc>
          <w:tcPr>
            <w:tcW w:w="4881" w:type="dxa"/>
            <w:shd w:val="clear" w:color="auto" w:fill="auto"/>
          </w:tcPr>
          <w:p w14:paraId="1ADEF382" w14:textId="77777777" w:rsidR="00743F16" w:rsidRDefault="00761CAF" w:rsidP="006973CA">
            <w:r w:rsidRPr="00761CAF">
              <w:t>Yes</w:t>
            </w:r>
            <w:r>
              <w:t>/</w:t>
            </w:r>
            <w:r w:rsidRPr="00711640">
              <w:rPr>
                <w:u w:val="single"/>
              </w:rPr>
              <w:t>No</w:t>
            </w:r>
          </w:p>
        </w:tc>
        <w:tc>
          <w:tcPr>
            <w:tcW w:w="5797" w:type="dxa"/>
            <w:shd w:val="clear" w:color="auto" w:fill="auto"/>
          </w:tcPr>
          <w:p w14:paraId="7630788C" w14:textId="77777777" w:rsidR="00743F16" w:rsidRDefault="00743F16" w:rsidP="006973CA"/>
        </w:tc>
      </w:tr>
    </w:tbl>
    <w:p w14:paraId="1C86930D" w14:textId="77777777" w:rsidR="00743F16" w:rsidRPr="00743F16" w:rsidRDefault="00743F16" w:rsidP="00AC3927"/>
    <w:sectPr w:rsidR="00743F16" w:rsidRPr="00743F16" w:rsidSect="00F36294">
      <w:headerReference w:type="default" r:id="rId16"/>
      <w:footerReference w:type="default" r:id="rId17"/>
      <w:pgSz w:w="16838" w:h="11906" w:orient="landscape"/>
      <w:pgMar w:top="426" w:right="253" w:bottom="284" w:left="709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A6D2" w14:textId="77777777" w:rsidR="009D38CC" w:rsidRDefault="009D38CC">
      <w:r>
        <w:separator/>
      </w:r>
    </w:p>
  </w:endnote>
  <w:endnote w:type="continuationSeparator" w:id="0">
    <w:p w14:paraId="754B4F6D" w14:textId="77777777" w:rsidR="009D38CC" w:rsidRDefault="009D38CC">
      <w:r>
        <w:continuationSeparator/>
      </w:r>
    </w:p>
  </w:endnote>
  <w:endnote w:type="continuationNotice" w:id="1">
    <w:p w14:paraId="708C81BC" w14:textId="77777777" w:rsidR="009D38CC" w:rsidRDefault="009D38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8A08" w14:textId="77777777" w:rsidR="00016A7D" w:rsidRDefault="00016A7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DA41BF0" w14:textId="77777777" w:rsidR="00016A7D" w:rsidRDefault="00016A7D">
    <w:pPr>
      <w:pStyle w:val="Footer"/>
    </w:pPr>
  </w:p>
  <w:p w14:paraId="5BD0A785" w14:textId="77777777" w:rsidR="005524F1" w:rsidRDefault="005524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DC11" w14:textId="77777777" w:rsidR="009D38CC" w:rsidRDefault="009D38CC">
      <w:r>
        <w:separator/>
      </w:r>
    </w:p>
  </w:footnote>
  <w:footnote w:type="continuationSeparator" w:id="0">
    <w:p w14:paraId="49BC48D7" w14:textId="77777777" w:rsidR="009D38CC" w:rsidRDefault="009D38CC">
      <w:r>
        <w:continuationSeparator/>
      </w:r>
    </w:p>
  </w:footnote>
  <w:footnote w:type="continuationNotice" w:id="1">
    <w:p w14:paraId="47D3B8F1" w14:textId="77777777" w:rsidR="009D38CC" w:rsidRDefault="009D38CC"/>
  </w:footnote>
  <w:footnote w:id="2">
    <w:p w14:paraId="4700F800" w14:textId="3C25E4A0" w:rsidR="00F035B3" w:rsidRDefault="00F035B3">
      <w:pPr>
        <w:pStyle w:val="FootnoteText"/>
      </w:pPr>
      <w:r>
        <w:rPr>
          <w:rStyle w:val="FootnoteReference"/>
        </w:rPr>
        <w:footnoteRef/>
      </w:r>
      <w:r>
        <w:t xml:space="preserve"> LSE payroll requires this information to send a payslip to pay recipients. Payments cannot be processed without this information.</w:t>
      </w:r>
    </w:p>
  </w:footnote>
  <w:footnote w:id="3">
    <w:p w14:paraId="21DA2817" w14:textId="77777777" w:rsidR="009D40E2" w:rsidRDefault="009D40E2" w:rsidP="00761CAF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Flights from Northern Ireland </w:t>
      </w:r>
      <w:r w:rsidR="009B2F0C">
        <w:t xml:space="preserve">into Great Britain </w:t>
      </w:r>
      <w:r>
        <w:t>are permitted</w:t>
      </w:r>
      <w:r w:rsidR="009B2F0C">
        <w:t xml:space="preserve"> if the examiner is normally based in </w:t>
      </w:r>
      <w:r w:rsidR="00B45883">
        <w:t>t</w:t>
      </w:r>
      <w:r w:rsidR="009B2F0C">
        <w:t>he Republic of Ireland or Northern Ireland.</w:t>
      </w:r>
    </w:p>
  </w:footnote>
  <w:footnote w:id="4">
    <w:p w14:paraId="4940C62F" w14:textId="77777777" w:rsidR="002638BB" w:rsidDel="00057D1A" w:rsidRDefault="002638BB" w:rsidP="00761CAF">
      <w:pPr>
        <w:pStyle w:val="FootnoteText"/>
        <w:spacing w:after="120"/>
        <w:rPr>
          <w:del w:id="1" w:author="Mills,PB" w:date="2022-11-16T15:40:00Z"/>
        </w:rPr>
      </w:pPr>
      <w:r>
        <w:rPr>
          <w:rStyle w:val="FootnoteReference"/>
        </w:rPr>
        <w:footnoteRef/>
      </w:r>
      <w:r>
        <w:t xml:space="preserve"> This is a total amount, applicable whether flights are booked as return or single tickets.</w:t>
      </w:r>
    </w:p>
  </w:footnote>
  <w:footnote w:id="5">
    <w:p w14:paraId="54FFCC05" w14:textId="77777777" w:rsidR="001A558D" w:rsidRDefault="001A558D" w:rsidP="00761CAF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="008F23C3">
        <w:t xml:space="preserve">Eligible coach services include </w:t>
      </w:r>
      <w:r>
        <w:t xml:space="preserve">the Gatwick Express, Heathrow Express and Stansted Express. If you </w:t>
      </w:r>
      <w:r w:rsidR="008F23C3">
        <w:t xml:space="preserve">would like to travel using another service, </w:t>
      </w:r>
      <w:r>
        <w:t xml:space="preserve">please contact </w:t>
      </w:r>
      <w:hyperlink r:id="rId1" w:history="1">
        <w:r w:rsidRPr="00786F15">
          <w:rPr>
            <w:rStyle w:val="Hyperlink"/>
          </w:rPr>
          <w:t>phdacademy@lse.ac.uk</w:t>
        </w:r>
      </w:hyperlink>
      <w:r>
        <w:t xml:space="preserve"> </w:t>
      </w:r>
      <w:r w:rsidR="008F23C3">
        <w:t>in advance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D2CD" w14:textId="543B826B" w:rsidR="001A558D" w:rsidRPr="0096078A" w:rsidRDefault="001A558D" w:rsidP="0096078A">
    <w:pPr>
      <w:tabs>
        <w:tab w:val="left" w:pos="-1440"/>
      </w:tabs>
      <w:jc w:val="both"/>
      <w:rPr>
        <w:color w:val="FF6600"/>
      </w:rPr>
    </w:pPr>
    <w:r w:rsidRPr="0096078A">
      <w:t>Please return the completed form by email to</w:t>
    </w:r>
    <w:r w:rsidRPr="0096078A">
      <w:rPr>
        <w:color w:val="FF6600"/>
      </w:rPr>
      <w:t xml:space="preserve"> </w:t>
    </w:r>
    <w:hyperlink r:id="rId1" w:history="1">
      <w:r w:rsidRPr="0096078A">
        <w:rPr>
          <w:rStyle w:val="Hyperlink"/>
        </w:rPr>
        <w:t>phdacademy@lse.ac.uk</w:t>
      </w:r>
    </w:hyperlink>
  </w:p>
  <w:p w14:paraId="4BFDEE5E" w14:textId="77777777" w:rsidR="000C072F" w:rsidRPr="00C67FC8" w:rsidRDefault="000C072F">
    <w:pPr>
      <w:pStyle w:val="Header"/>
    </w:pPr>
  </w:p>
  <w:p w14:paraId="67AE7B91" w14:textId="77777777" w:rsidR="004939C0" w:rsidRDefault="004939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67F"/>
    <w:multiLevelType w:val="hybridMultilevel"/>
    <w:tmpl w:val="36389326"/>
    <w:lvl w:ilvl="0" w:tplc="A35A2F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08A8"/>
    <w:multiLevelType w:val="hybridMultilevel"/>
    <w:tmpl w:val="60FAAD38"/>
    <w:lvl w:ilvl="0" w:tplc="B616EAD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94E6C"/>
    <w:multiLevelType w:val="hybridMultilevel"/>
    <w:tmpl w:val="4BD0DC8C"/>
    <w:lvl w:ilvl="0" w:tplc="C3DAFC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F67C6"/>
    <w:multiLevelType w:val="hybridMultilevel"/>
    <w:tmpl w:val="513AB2EA"/>
    <w:lvl w:ilvl="0" w:tplc="6B4812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31199"/>
    <w:multiLevelType w:val="hybridMultilevel"/>
    <w:tmpl w:val="2210159E"/>
    <w:lvl w:ilvl="0" w:tplc="D64835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887613">
    <w:abstractNumId w:val="0"/>
  </w:num>
  <w:num w:numId="2" w16cid:durableId="1487239171">
    <w:abstractNumId w:val="1"/>
  </w:num>
  <w:num w:numId="3" w16cid:durableId="1836259042">
    <w:abstractNumId w:val="4"/>
  </w:num>
  <w:num w:numId="4" w16cid:durableId="132647744">
    <w:abstractNumId w:val="3"/>
  </w:num>
  <w:num w:numId="5" w16cid:durableId="10445962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ls,PB">
    <w15:presenceInfo w15:providerId="AD" w15:userId="S::p.b.mills@lse.ac.uk::7605b44c-c49d-41c1-b913-9968c41295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C7"/>
    <w:rsid w:val="00002049"/>
    <w:rsid w:val="00012948"/>
    <w:rsid w:val="00016A7D"/>
    <w:rsid w:val="00016EBD"/>
    <w:rsid w:val="0002119F"/>
    <w:rsid w:val="00027C34"/>
    <w:rsid w:val="00044E60"/>
    <w:rsid w:val="000464C2"/>
    <w:rsid w:val="0005603F"/>
    <w:rsid w:val="00057D1A"/>
    <w:rsid w:val="0006421E"/>
    <w:rsid w:val="000674F8"/>
    <w:rsid w:val="0007302E"/>
    <w:rsid w:val="00075D03"/>
    <w:rsid w:val="00075EC4"/>
    <w:rsid w:val="00097F29"/>
    <w:rsid w:val="000A3439"/>
    <w:rsid w:val="000A63DB"/>
    <w:rsid w:val="000B5BD5"/>
    <w:rsid w:val="000C072F"/>
    <w:rsid w:val="000C61C0"/>
    <w:rsid w:val="000D4FF1"/>
    <w:rsid w:val="000F77A6"/>
    <w:rsid w:val="00110354"/>
    <w:rsid w:val="00123DAE"/>
    <w:rsid w:val="00126507"/>
    <w:rsid w:val="0013200C"/>
    <w:rsid w:val="00134F94"/>
    <w:rsid w:val="001361C3"/>
    <w:rsid w:val="001446BC"/>
    <w:rsid w:val="00151D02"/>
    <w:rsid w:val="001569A7"/>
    <w:rsid w:val="0016472C"/>
    <w:rsid w:val="00164FFC"/>
    <w:rsid w:val="001746B4"/>
    <w:rsid w:val="001821AE"/>
    <w:rsid w:val="001A14A1"/>
    <w:rsid w:val="001A558D"/>
    <w:rsid w:val="001B6862"/>
    <w:rsid w:val="001B7F0B"/>
    <w:rsid w:val="001C1652"/>
    <w:rsid w:val="001C4279"/>
    <w:rsid w:val="001D160C"/>
    <w:rsid w:val="001D3A9C"/>
    <w:rsid w:val="001D5063"/>
    <w:rsid w:val="00201BDF"/>
    <w:rsid w:val="00201E15"/>
    <w:rsid w:val="0020437D"/>
    <w:rsid w:val="00222311"/>
    <w:rsid w:val="0023572A"/>
    <w:rsid w:val="00237966"/>
    <w:rsid w:val="00252BF9"/>
    <w:rsid w:val="002539CA"/>
    <w:rsid w:val="00254B40"/>
    <w:rsid w:val="002638BB"/>
    <w:rsid w:val="00286686"/>
    <w:rsid w:val="00291A2A"/>
    <w:rsid w:val="00294981"/>
    <w:rsid w:val="00295E33"/>
    <w:rsid w:val="002A2D9A"/>
    <w:rsid w:val="002B15DB"/>
    <w:rsid w:val="002D4921"/>
    <w:rsid w:val="002E7CAB"/>
    <w:rsid w:val="002F0274"/>
    <w:rsid w:val="002F0E64"/>
    <w:rsid w:val="002F6F07"/>
    <w:rsid w:val="003013E9"/>
    <w:rsid w:val="0032329F"/>
    <w:rsid w:val="00325FC3"/>
    <w:rsid w:val="00326537"/>
    <w:rsid w:val="003525DE"/>
    <w:rsid w:val="0035598D"/>
    <w:rsid w:val="00355F3E"/>
    <w:rsid w:val="00357CC8"/>
    <w:rsid w:val="00360F28"/>
    <w:rsid w:val="00371CDC"/>
    <w:rsid w:val="003730A8"/>
    <w:rsid w:val="003730F4"/>
    <w:rsid w:val="00374159"/>
    <w:rsid w:val="003861F4"/>
    <w:rsid w:val="00386EF9"/>
    <w:rsid w:val="00387C7D"/>
    <w:rsid w:val="003A3347"/>
    <w:rsid w:val="003B09D1"/>
    <w:rsid w:val="003B633F"/>
    <w:rsid w:val="004043E6"/>
    <w:rsid w:val="00420981"/>
    <w:rsid w:val="0042277B"/>
    <w:rsid w:val="00443437"/>
    <w:rsid w:val="00454A99"/>
    <w:rsid w:val="00463920"/>
    <w:rsid w:val="00481334"/>
    <w:rsid w:val="00485465"/>
    <w:rsid w:val="00487A2C"/>
    <w:rsid w:val="0049212A"/>
    <w:rsid w:val="004939C0"/>
    <w:rsid w:val="00494D21"/>
    <w:rsid w:val="004C0D5C"/>
    <w:rsid w:val="004C15B0"/>
    <w:rsid w:val="004D0F2F"/>
    <w:rsid w:val="004D6CAB"/>
    <w:rsid w:val="004E1EE2"/>
    <w:rsid w:val="004F087F"/>
    <w:rsid w:val="00505C8D"/>
    <w:rsid w:val="00514F57"/>
    <w:rsid w:val="005158A6"/>
    <w:rsid w:val="00516B4D"/>
    <w:rsid w:val="00516D91"/>
    <w:rsid w:val="005366A8"/>
    <w:rsid w:val="0053758F"/>
    <w:rsid w:val="005442B6"/>
    <w:rsid w:val="00545AB8"/>
    <w:rsid w:val="0054777C"/>
    <w:rsid w:val="005524F1"/>
    <w:rsid w:val="00562494"/>
    <w:rsid w:val="00563721"/>
    <w:rsid w:val="00566188"/>
    <w:rsid w:val="00567433"/>
    <w:rsid w:val="005848A5"/>
    <w:rsid w:val="00595E00"/>
    <w:rsid w:val="00597DC7"/>
    <w:rsid w:val="005B131C"/>
    <w:rsid w:val="005B176D"/>
    <w:rsid w:val="005B22A4"/>
    <w:rsid w:val="005D220B"/>
    <w:rsid w:val="005D2C74"/>
    <w:rsid w:val="005E6C66"/>
    <w:rsid w:val="005F13F1"/>
    <w:rsid w:val="005F2530"/>
    <w:rsid w:val="0060348C"/>
    <w:rsid w:val="006139D6"/>
    <w:rsid w:val="006172B5"/>
    <w:rsid w:val="00626D4D"/>
    <w:rsid w:val="006357E8"/>
    <w:rsid w:val="0064238B"/>
    <w:rsid w:val="00645E78"/>
    <w:rsid w:val="00652CA1"/>
    <w:rsid w:val="0065709F"/>
    <w:rsid w:val="00667D34"/>
    <w:rsid w:val="00684BDB"/>
    <w:rsid w:val="00686E24"/>
    <w:rsid w:val="00696B13"/>
    <w:rsid w:val="006973CA"/>
    <w:rsid w:val="006A0E84"/>
    <w:rsid w:val="006B0C77"/>
    <w:rsid w:val="006B1428"/>
    <w:rsid w:val="006B5DDA"/>
    <w:rsid w:val="006F1061"/>
    <w:rsid w:val="006F44AF"/>
    <w:rsid w:val="007077BE"/>
    <w:rsid w:val="00711640"/>
    <w:rsid w:val="00721E89"/>
    <w:rsid w:val="007425A2"/>
    <w:rsid w:val="00743909"/>
    <w:rsid w:val="00743F16"/>
    <w:rsid w:val="00754336"/>
    <w:rsid w:val="00761CAF"/>
    <w:rsid w:val="00764748"/>
    <w:rsid w:val="00770298"/>
    <w:rsid w:val="00784481"/>
    <w:rsid w:val="00790957"/>
    <w:rsid w:val="0079179B"/>
    <w:rsid w:val="00796123"/>
    <w:rsid w:val="007A137B"/>
    <w:rsid w:val="007A443B"/>
    <w:rsid w:val="007B2CDB"/>
    <w:rsid w:val="007B2FF8"/>
    <w:rsid w:val="007B76ED"/>
    <w:rsid w:val="007B7CED"/>
    <w:rsid w:val="007D1987"/>
    <w:rsid w:val="007D334A"/>
    <w:rsid w:val="007E0855"/>
    <w:rsid w:val="00801F3E"/>
    <w:rsid w:val="00803048"/>
    <w:rsid w:val="0080501F"/>
    <w:rsid w:val="00834FB5"/>
    <w:rsid w:val="00846675"/>
    <w:rsid w:val="0085149B"/>
    <w:rsid w:val="00851F23"/>
    <w:rsid w:val="00854871"/>
    <w:rsid w:val="008911A8"/>
    <w:rsid w:val="008C5E42"/>
    <w:rsid w:val="008D2E6F"/>
    <w:rsid w:val="008D7CA4"/>
    <w:rsid w:val="008E78FA"/>
    <w:rsid w:val="008F23C3"/>
    <w:rsid w:val="008F2FAF"/>
    <w:rsid w:val="008F3310"/>
    <w:rsid w:val="008F4E17"/>
    <w:rsid w:val="008F7EB1"/>
    <w:rsid w:val="00902CDB"/>
    <w:rsid w:val="00903E8C"/>
    <w:rsid w:val="00910BF9"/>
    <w:rsid w:val="0091353B"/>
    <w:rsid w:val="009210AE"/>
    <w:rsid w:val="00923067"/>
    <w:rsid w:val="009359CC"/>
    <w:rsid w:val="00943C41"/>
    <w:rsid w:val="009553D0"/>
    <w:rsid w:val="0096078A"/>
    <w:rsid w:val="009643CE"/>
    <w:rsid w:val="00974A6D"/>
    <w:rsid w:val="00983DDD"/>
    <w:rsid w:val="009A1321"/>
    <w:rsid w:val="009A226D"/>
    <w:rsid w:val="009A2332"/>
    <w:rsid w:val="009A3733"/>
    <w:rsid w:val="009A4C13"/>
    <w:rsid w:val="009B2F0C"/>
    <w:rsid w:val="009B6A85"/>
    <w:rsid w:val="009C16FF"/>
    <w:rsid w:val="009D38CC"/>
    <w:rsid w:val="009D40E2"/>
    <w:rsid w:val="009F6BC6"/>
    <w:rsid w:val="00A05DE0"/>
    <w:rsid w:val="00A06A98"/>
    <w:rsid w:val="00A242EC"/>
    <w:rsid w:val="00A27E95"/>
    <w:rsid w:val="00A30308"/>
    <w:rsid w:val="00A30990"/>
    <w:rsid w:val="00A31DE2"/>
    <w:rsid w:val="00A401A8"/>
    <w:rsid w:val="00A518B8"/>
    <w:rsid w:val="00A53BBB"/>
    <w:rsid w:val="00A57085"/>
    <w:rsid w:val="00A62339"/>
    <w:rsid w:val="00A663FB"/>
    <w:rsid w:val="00A700B5"/>
    <w:rsid w:val="00A73866"/>
    <w:rsid w:val="00A740FB"/>
    <w:rsid w:val="00A76536"/>
    <w:rsid w:val="00A77DEB"/>
    <w:rsid w:val="00A904E3"/>
    <w:rsid w:val="00AA0381"/>
    <w:rsid w:val="00AC3927"/>
    <w:rsid w:val="00AC4194"/>
    <w:rsid w:val="00AF45A5"/>
    <w:rsid w:val="00AF516A"/>
    <w:rsid w:val="00AF5C91"/>
    <w:rsid w:val="00B05C03"/>
    <w:rsid w:val="00B16AB9"/>
    <w:rsid w:val="00B208EB"/>
    <w:rsid w:val="00B217EB"/>
    <w:rsid w:val="00B327B3"/>
    <w:rsid w:val="00B36590"/>
    <w:rsid w:val="00B372A9"/>
    <w:rsid w:val="00B45883"/>
    <w:rsid w:val="00B52B1E"/>
    <w:rsid w:val="00B6368D"/>
    <w:rsid w:val="00B74926"/>
    <w:rsid w:val="00B76BA8"/>
    <w:rsid w:val="00B779C7"/>
    <w:rsid w:val="00B94FD0"/>
    <w:rsid w:val="00BB6BD2"/>
    <w:rsid w:val="00BC0070"/>
    <w:rsid w:val="00BC25CD"/>
    <w:rsid w:val="00BC48AF"/>
    <w:rsid w:val="00BD6096"/>
    <w:rsid w:val="00BD7F83"/>
    <w:rsid w:val="00BE7F6E"/>
    <w:rsid w:val="00BF0CB4"/>
    <w:rsid w:val="00C03715"/>
    <w:rsid w:val="00C0371E"/>
    <w:rsid w:val="00C12E23"/>
    <w:rsid w:val="00C27873"/>
    <w:rsid w:val="00C320A3"/>
    <w:rsid w:val="00C33FC5"/>
    <w:rsid w:val="00C46DE9"/>
    <w:rsid w:val="00C52333"/>
    <w:rsid w:val="00C64D9E"/>
    <w:rsid w:val="00C67FC8"/>
    <w:rsid w:val="00C742F7"/>
    <w:rsid w:val="00C76A53"/>
    <w:rsid w:val="00C84327"/>
    <w:rsid w:val="00C94AAC"/>
    <w:rsid w:val="00CD2E5C"/>
    <w:rsid w:val="00CE2222"/>
    <w:rsid w:val="00D01ED0"/>
    <w:rsid w:val="00D26923"/>
    <w:rsid w:val="00D30A0E"/>
    <w:rsid w:val="00D32BDC"/>
    <w:rsid w:val="00D46D16"/>
    <w:rsid w:val="00D5793E"/>
    <w:rsid w:val="00D65C41"/>
    <w:rsid w:val="00D7467D"/>
    <w:rsid w:val="00D770E4"/>
    <w:rsid w:val="00D9601B"/>
    <w:rsid w:val="00DA48B6"/>
    <w:rsid w:val="00DB386A"/>
    <w:rsid w:val="00DB3F78"/>
    <w:rsid w:val="00DC4D68"/>
    <w:rsid w:val="00DD3ED5"/>
    <w:rsid w:val="00DD7D9C"/>
    <w:rsid w:val="00DE7883"/>
    <w:rsid w:val="00DF4528"/>
    <w:rsid w:val="00DF6D11"/>
    <w:rsid w:val="00E066DF"/>
    <w:rsid w:val="00E345F9"/>
    <w:rsid w:val="00E50FB1"/>
    <w:rsid w:val="00E718C1"/>
    <w:rsid w:val="00E731E1"/>
    <w:rsid w:val="00E802AB"/>
    <w:rsid w:val="00E86CED"/>
    <w:rsid w:val="00E90425"/>
    <w:rsid w:val="00EA318A"/>
    <w:rsid w:val="00EA4373"/>
    <w:rsid w:val="00EA5D32"/>
    <w:rsid w:val="00EC1875"/>
    <w:rsid w:val="00EC1D86"/>
    <w:rsid w:val="00EC2BB8"/>
    <w:rsid w:val="00ED46F7"/>
    <w:rsid w:val="00ED78FC"/>
    <w:rsid w:val="00EE0854"/>
    <w:rsid w:val="00EE2676"/>
    <w:rsid w:val="00EF42E5"/>
    <w:rsid w:val="00F00528"/>
    <w:rsid w:val="00F01BFA"/>
    <w:rsid w:val="00F035B3"/>
    <w:rsid w:val="00F12AB1"/>
    <w:rsid w:val="00F21B20"/>
    <w:rsid w:val="00F36294"/>
    <w:rsid w:val="00F5204F"/>
    <w:rsid w:val="00F5227A"/>
    <w:rsid w:val="00F54AF3"/>
    <w:rsid w:val="00F56590"/>
    <w:rsid w:val="00F65184"/>
    <w:rsid w:val="00F675B5"/>
    <w:rsid w:val="00F74276"/>
    <w:rsid w:val="00F77F4B"/>
    <w:rsid w:val="00F85E7C"/>
    <w:rsid w:val="00F92255"/>
    <w:rsid w:val="00F97DC3"/>
    <w:rsid w:val="00FA0D17"/>
    <w:rsid w:val="00FA292B"/>
    <w:rsid w:val="00FA3197"/>
    <w:rsid w:val="00FB1788"/>
    <w:rsid w:val="00FB4F5D"/>
    <w:rsid w:val="00FC336A"/>
    <w:rsid w:val="00FD39A5"/>
    <w:rsid w:val="00FE1973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45796"/>
  <w15:chartTrackingRefBased/>
  <w15:docId w15:val="{1EB13E62-D642-4207-AB0F-6C615243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 w:bidi="ur-PK"/>
    </w:rPr>
  </w:style>
  <w:style w:type="paragraph" w:styleId="Heading1">
    <w:name w:val="heading 1"/>
    <w:basedOn w:val="Normal"/>
    <w:next w:val="Normal"/>
    <w:link w:val="Heading1Char"/>
    <w:qFormat/>
    <w:rsid w:val="0096078A"/>
    <w:pPr>
      <w:keepNext/>
      <w:jc w:val="center"/>
      <w:outlineLvl w:val="0"/>
    </w:pPr>
    <w:rPr>
      <w:b/>
      <w:bCs/>
      <w:kern w:val="32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39CA"/>
    <w:pPr>
      <w:jc w:val="both"/>
    </w:pPr>
    <w:rPr>
      <w:rFonts w:ascii="Garamond" w:hAnsi="Garamond" w:cs="Times New Roman"/>
      <w:sz w:val="24"/>
      <w:szCs w:val="20"/>
      <w:lang w:bidi="ar-SA"/>
    </w:rPr>
  </w:style>
  <w:style w:type="paragraph" w:styleId="BalloonText">
    <w:name w:val="Balloon Text"/>
    <w:basedOn w:val="Normal"/>
    <w:semiHidden/>
    <w:rsid w:val="000464C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9A4C13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9A4C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A4C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4C13"/>
  </w:style>
  <w:style w:type="table" w:styleId="TableGrid">
    <w:name w:val="Table Grid"/>
    <w:basedOn w:val="TableNormal"/>
    <w:rsid w:val="00073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48A5"/>
    <w:rPr>
      <w:color w:val="0000FF"/>
      <w:u w:val="single"/>
    </w:rPr>
  </w:style>
  <w:style w:type="paragraph" w:styleId="DocumentMap">
    <w:name w:val="Document Map"/>
    <w:basedOn w:val="Normal"/>
    <w:semiHidden/>
    <w:rsid w:val="002357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uiPriority w:val="99"/>
    <w:rsid w:val="000C072F"/>
    <w:rPr>
      <w:rFonts w:ascii="Arial" w:hAnsi="Arial" w:cs="Arial"/>
      <w:sz w:val="22"/>
      <w:szCs w:val="22"/>
      <w:lang w:eastAsia="en-US" w:bidi="ur-PK"/>
    </w:rPr>
  </w:style>
  <w:style w:type="character" w:styleId="CommentReference">
    <w:name w:val="annotation reference"/>
    <w:rsid w:val="00974A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4A6D"/>
    <w:rPr>
      <w:sz w:val="20"/>
      <w:szCs w:val="20"/>
    </w:rPr>
  </w:style>
  <w:style w:type="character" w:customStyle="1" w:styleId="CommentTextChar">
    <w:name w:val="Comment Text Char"/>
    <w:link w:val="CommentText"/>
    <w:rsid w:val="00974A6D"/>
    <w:rPr>
      <w:rFonts w:ascii="Arial" w:hAnsi="Arial" w:cs="Arial"/>
      <w:lang w:eastAsia="en-US" w:bidi="ur-PK"/>
    </w:rPr>
  </w:style>
  <w:style w:type="paragraph" w:styleId="CommentSubject">
    <w:name w:val="annotation subject"/>
    <w:basedOn w:val="CommentText"/>
    <w:next w:val="CommentText"/>
    <w:link w:val="CommentSubjectChar"/>
    <w:rsid w:val="00974A6D"/>
    <w:rPr>
      <w:b/>
      <w:bCs/>
    </w:rPr>
  </w:style>
  <w:style w:type="character" w:customStyle="1" w:styleId="CommentSubjectChar">
    <w:name w:val="Comment Subject Char"/>
    <w:link w:val="CommentSubject"/>
    <w:rsid w:val="00974A6D"/>
    <w:rPr>
      <w:rFonts w:ascii="Arial" w:hAnsi="Arial" w:cs="Arial"/>
      <w:b/>
      <w:bCs/>
      <w:lang w:eastAsia="en-US" w:bidi="ur-PK"/>
    </w:rPr>
  </w:style>
  <w:style w:type="paragraph" w:styleId="Revision">
    <w:name w:val="Revision"/>
    <w:hidden/>
    <w:uiPriority w:val="99"/>
    <w:semiHidden/>
    <w:rsid w:val="009D40E2"/>
    <w:rPr>
      <w:rFonts w:ascii="Arial" w:hAnsi="Arial" w:cs="Arial"/>
      <w:sz w:val="22"/>
      <w:szCs w:val="22"/>
      <w:lang w:eastAsia="en-US" w:bidi="ur-PK"/>
    </w:rPr>
  </w:style>
  <w:style w:type="paragraph" w:styleId="FootnoteText">
    <w:name w:val="footnote text"/>
    <w:basedOn w:val="Normal"/>
    <w:link w:val="FootnoteTextChar"/>
    <w:rsid w:val="009D40E2"/>
    <w:rPr>
      <w:sz w:val="20"/>
      <w:szCs w:val="20"/>
    </w:rPr>
  </w:style>
  <w:style w:type="character" w:customStyle="1" w:styleId="FootnoteTextChar">
    <w:name w:val="Footnote Text Char"/>
    <w:link w:val="FootnoteText"/>
    <w:rsid w:val="009D40E2"/>
    <w:rPr>
      <w:rFonts w:ascii="Arial" w:hAnsi="Arial" w:cs="Arial"/>
      <w:lang w:eastAsia="en-US" w:bidi="ur-PK"/>
    </w:rPr>
  </w:style>
  <w:style w:type="character" w:styleId="FootnoteReference">
    <w:name w:val="footnote reference"/>
    <w:rsid w:val="009D40E2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1A558D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16A7D"/>
    <w:rPr>
      <w:rFonts w:ascii="Arial" w:hAnsi="Arial" w:cs="Arial"/>
      <w:sz w:val="22"/>
      <w:szCs w:val="22"/>
      <w:lang w:eastAsia="en-US" w:bidi="ur-PK"/>
    </w:rPr>
  </w:style>
  <w:style w:type="character" w:customStyle="1" w:styleId="Heading1Char">
    <w:name w:val="Heading 1 Char"/>
    <w:link w:val="Heading1"/>
    <w:rsid w:val="0096078A"/>
    <w:rPr>
      <w:rFonts w:ascii="Arial" w:eastAsia="Times New Roman" w:hAnsi="Arial" w:cs="Arial"/>
      <w:b/>
      <w:bCs/>
      <w:kern w:val="32"/>
      <w:sz w:val="32"/>
      <w:szCs w:val="32"/>
      <w:u w:val="single"/>
      <w:lang w:eastAsia="en-US" w:bidi="ur-PK"/>
    </w:rPr>
  </w:style>
  <w:style w:type="character" w:styleId="Emphasis">
    <w:name w:val="Emphasis"/>
    <w:aliases w:val="Sub-heading"/>
    <w:qFormat/>
    <w:rsid w:val="0096078A"/>
    <w:rPr>
      <w:bCs/>
      <w:i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dacademy@lse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hdacademy@lse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dacademy@lse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hdacademy@lse.ac.uk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.b.mills@lse.ac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hdacademy@ls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adminshared.lse.ac.uk/2/PhDAcademy/Office%20Management/Process%20Documentation/Research%20Degrees%20Management/Forms%20and%20Guidance/Current%20Forms/Exam%20Forms/Examiner%20Pack%202022/phdacademy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48c29a-f747-437d-b914-51f7320e417c" xsi:nil="true"/>
    <lcf76f155ced4ddcb4097134ff3c332f xmlns="9207afda-5406-4729-80ce-0988deac68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00A9367FF3C489050F6FD7347CBED" ma:contentTypeVersion="18" ma:contentTypeDescription="Create a new document." ma:contentTypeScope="" ma:versionID="fe9e5a2aa6a7e2dabb53cd1cd15e309d">
  <xsd:schema xmlns:xsd="http://www.w3.org/2001/XMLSchema" xmlns:xs="http://www.w3.org/2001/XMLSchema" xmlns:p="http://schemas.microsoft.com/office/2006/metadata/properties" xmlns:ns2="9207afda-5406-4729-80ce-0988deac6892" xmlns:ns3="bc48c29a-f747-437d-b914-51f7320e417c" targetNamespace="http://schemas.microsoft.com/office/2006/metadata/properties" ma:root="true" ma:fieldsID="9507828403dc6bbb45f77e4bc167ebca" ns2:_="" ns3:_="">
    <xsd:import namespace="9207afda-5406-4729-80ce-0988deac6892"/>
    <xsd:import namespace="bc48c29a-f747-437d-b914-51f7320e4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afda-5406-4729-80ce-0988deac6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8c29a-f747-437d-b914-51f7320e4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01321-2c3b-4c54-bcce-1fc1c82a2c78}" ma:internalName="TaxCatchAll" ma:showField="CatchAllData" ma:web="bc48c29a-f747-437d-b914-51f7320e4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DC2FA-9F23-4FDB-BF99-5720A00265AC}">
  <ds:schemaRefs>
    <ds:schemaRef ds:uri="http://schemas.microsoft.com/office/2006/metadata/properties"/>
    <ds:schemaRef ds:uri="http://schemas.microsoft.com/office/infopath/2007/PartnerControls"/>
    <ds:schemaRef ds:uri="bc48c29a-f747-437d-b914-51f7320e417c"/>
    <ds:schemaRef ds:uri="9207afda-5406-4729-80ce-0988deac6892"/>
  </ds:schemaRefs>
</ds:datastoreItem>
</file>

<file path=customXml/itemProps2.xml><?xml version="1.0" encoding="utf-8"?>
<ds:datastoreItem xmlns:ds="http://schemas.openxmlformats.org/officeDocument/2006/customXml" ds:itemID="{1C967B8F-CBA3-48E5-B488-0A914ADBA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1DAD0-1765-4C12-80EE-E3045C625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afda-5406-4729-80ce-0988deac6892"/>
    <ds:schemaRef ds:uri="bc48c29a-f747-437d-b914-51f7320e4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3E79CB-5540-46E4-BCB1-3C8E12E2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Examiners’ expenses claim</vt:lpstr>
    </vt:vector>
  </TitlesOfParts>
  <Company>London School of Economics and Political Science</Company>
  <LinksUpToDate>false</LinksUpToDate>
  <CharactersWithSpaces>7682</CharactersWithSpaces>
  <SharedDoc>false</SharedDoc>
  <HLinks>
    <vt:vector size="42" baseType="variant">
      <vt:variant>
        <vt:i4>1507448</vt:i4>
      </vt:variant>
      <vt:variant>
        <vt:i4>12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3080260</vt:i4>
      </vt:variant>
      <vt:variant>
        <vt:i4>9</vt:i4>
      </vt:variant>
      <vt:variant>
        <vt:i4>0</vt:i4>
      </vt:variant>
      <vt:variant>
        <vt:i4>5</vt:i4>
      </vt:variant>
      <vt:variant>
        <vt:lpwstr>mailto:p.b.mills@lse.ac.uk</vt:lpwstr>
      </vt:variant>
      <vt:variant>
        <vt:lpwstr/>
      </vt:variant>
      <vt:variant>
        <vt:i4>1507448</vt:i4>
      </vt:variant>
      <vt:variant>
        <vt:i4>6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1507448</vt:i4>
      </vt:variant>
      <vt:variant>
        <vt:i4>3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1507448</vt:i4>
      </vt:variant>
      <vt:variant>
        <vt:i4>0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1507448</vt:i4>
      </vt:variant>
      <vt:variant>
        <vt:i4>0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5832821</vt:i4>
      </vt:variant>
      <vt:variant>
        <vt:i4>0</vt:i4>
      </vt:variant>
      <vt:variant>
        <vt:i4>0</vt:i4>
      </vt:variant>
      <vt:variant>
        <vt:i4>5</vt:i4>
      </vt:variant>
      <vt:variant>
        <vt:lpwstr>phdacademy@lse.ac.uk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Examiners’ expenses claim</dc:title>
  <dc:subject/>
  <dc:creator>LSE</dc:creator>
  <cp:keywords/>
  <cp:lastModifiedBy>Clackson,D</cp:lastModifiedBy>
  <cp:revision>5</cp:revision>
  <cp:lastPrinted>2017-06-21T10:07:00Z</cp:lastPrinted>
  <dcterms:created xsi:type="dcterms:W3CDTF">2024-11-08T10:14:00Z</dcterms:created>
  <dcterms:modified xsi:type="dcterms:W3CDTF">2025-04-16T08:49:00Z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0x010100F6C00A9367FF3C489050F6FD7347CBED</vt:lpwstr>
  </property>
  <property fmtid="{D5CDD505-2E9C-101B-9397-08002B2CF9AE}" pid="3" name="MediaServiceImageTags">
    <vt:lpwstr/>
  </property>
</Properties>
</file>