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3650" w14:textId="77777777" w:rsidR="000925C8" w:rsidRPr="00C900C6" w:rsidRDefault="000925C8" w:rsidP="000925C8">
      <w:pPr>
        <w:rPr>
          <w:b/>
        </w:rPr>
      </w:pPr>
      <w:r w:rsidRPr="00C900C6">
        <w:rPr>
          <w:b/>
        </w:rPr>
        <w:t xml:space="preserve">Privacy Notice </w:t>
      </w:r>
      <w:r w:rsidR="00AA4EE6" w:rsidRPr="00C900C6">
        <w:rPr>
          <w:b/>
        </w:rPr>
        <w:t>for Students and Prospective Students</w:t>
      </w:r>
    </w:p>
    <w:p w14:paraId="4BF77C65" w14:textId="77777777" w:rsidR="00003583" w:rsidRPr="00C900C6" w:rsidRDefault="00003583" w:rsidP="000925C8">
      <w:pPr>
        <w:rPr>
          <w:b/>
        </w:rPr>
      </w:pPr>
    </w:p>
    <w:p w14:paraId="706C06A8" w14:textId="77777777" w:rsidR="00EC59F2" w:rsidRPr="00EC59F2" w:rsidRDefault="00003583" w:rsidP="00EC59F2">
      <w:pPr>
        <w:jc w:val="both"/>
        <w:rPr>
          <w:rFonts w:cs="Times New Roman"/>
          <w:bdr w:val="none" w:sz="0" w:space="0" w:color="auto" w:frame="1"/>
          <w:lang w:eastAsia="en-GB"/>
        </w:rPr>
      </w:pPr>
      <w:r w:rsidRPr="00C900C6">
        <w:rPr>
          <w:rFonts w:cs="Times New Roman"/>
          <w:bdr w:val="none" w:sz="0" w:space="0" w:color="auto" w:frame="1"/>
          <w:lang w:eastAsia="en-GB"/>
        </w:rPr>
        <w:t xml:space="preserve">London School of Economics &amp; Political Science (“LSE”, </w:t>
      </w:r>
      <w:r w:rsidR="00B554A8" w:rsidRPr="00C900C6">
        <w:rPr>
          <w:rFonts w:cs="Times New Roman"/>
          <w:bdr w:val="none" w:sz="0" w:space="0" w:color="auto" w:frame="1"/>
          <w:lang w:eastAsia="en-GB"/>
        </w:rPr>
        <w:t xml:space="preserve">“School”, </w:t>
      </w:r>
      <w:r w:rsidRPr="00C900C6">
        <w:rPr>
          <w:rFonts w:cs="Times New Roman"/>
          <w:bdr w:val="none" w:sz="0" w:space="0" w:color="auto" w:frame="1"/>
          <w:lang w:eastAsia="en-GB"/>
        </w:rPr>
        <w:t>“We”, “Our”, “Us”)</w:t>
      </w:r>
      <w:r w:rsidR="009767CC">
        <w:rPr>
          <w:rFonts w:cs="Times New Roman"/>
          <w:bdr w:val="none" w:sz="0" w:space="0" w:color="auto" w:frame="1"/>
          <w:lang w:eastAsia="en-GB"/>
        </w:rPr>
        <w:t>.</w:t>
      </w:r>
      <w:r w:rsidRPr="00C900C6">
        <w:rPr>
          <w:rFonts w:cs="Times New Roman"/>
          <w:bdr w:val="none" w:sz="0" w:space="0" w:color="auto" w:frame="1"/>
          <w:lang w:eastAsia="en-GB"/>
        </w:rPr>
        <w:t xml:space="preserve"> </w:t>
      </w:r>
      <w:r w:rsidR="00EC59F2" w:rsidRPr="00EC59F2">
        <w:rPr>
          <w:rFonts w:cs="Times New Roman"/>
          <w:bdr w:val="none" w:sz="0" w:space="0" w:color="auto" w:frame="1"/>
          <w:lang w:eastAsia="en-GB"/>
        </w:rPr>
        <w:t xml:space="preserve">LSE is one of the world’s leading social science universities. We </w:t>
      </w:r>
      <w:r w:rsidR="009767CC">
        <w:rPr>
          <w:rFonts w:cs="Times New Roman"/>
          <w:bdr w:val="none" w:sz="0" w:space="0" w:color="auto" w:frame="1"/>
          <w:lang w:eastAsia="en-GB"/>
        </w:rPr>
        <w:t>are</w:t>
      </w:r>
      <w:r w:rsidR="00EC59F2" w:rsidRPr="00EC59F2">
        <w:rPr>
          <w:rFonts w:cs="Times New Roman"/>
          <w:bdr w:val="none" w:sz="0" w:space="0" w:color="auto" w:frame="1"/>
          <w:lang w:eastAsia="en-GB"/>
        </w:rPr>
        <w:t xml:space="preserve"> committed to a strategy that will build on our strengths, address </w:t>
      </w:r>
      <w:proofErr w:type="gramStart"/>
      <w:r w:rsidR="00EC59F2" w:rsidRPr="00EC59F2">
        <w:rPr>
          <w:rFonts w:cs="Times New Roman"/>
          <w:bdr w:val="none" w:sz="0" w:space="0" w:color="auto" w:frame="1"/>
          <w:lang w:eastAsia="en-GB"/>
        </w:rPr>
        <w:t>challenges</w:t>
      </w:r>
      <w:proofErr w:type="gramEnd"/>
      <w:r w:rsidR="00EC59F2" w:rsidRPr="00EC59F2">
        <w:rPr>
          <w:rFonts w:cs="Times New Roman"/>
          <w:bdr w:val="none" w:sz="0" w:space="0" w:color="auto" w:frame="1"/>
          <w:lang w:eastAsia="en-GB"/>
        </w:rPr>
        <w:t xml:space="preserve"> and maintain our worldwide reputation for excellence. LSE offers a range of different programmes, </w:t>
      </w:r>
      <w:proofErr w:type="gramStart"/>
      <w:r w:rsidR="00EC59F2" w:rsidRPr="00EC59F2">
        <w:rPr>
          <w:rFonts w:cs="Times New Roman"/>
          <w:bdr w:val="none" w:sz="0" w:space="0" w:color="auto" w:frame="1"/>
          <w:lang w:eastAsia="en-GB"/>
        </w:rPr>
        <w:t>from undergraduate and graduate study,</w:t>
      </w:r>
      <w:proofErr w:type="gramEnd"/>
      <w:r w:rsidR="00EC59F2" w:rsidRPr="00EC59F2">
        <w:rPr>
          <w:rFonts w:cs="Times New Roman"/>
          <w:bdr w:val="none" w:sz="0" w:space="0" w:color="auto" w:frame="1"/>
          <w:lang w:eastAsia="en-GB"/>
        </w:rPr>
        <w:t xml:space="preserve"> to executive education, distance learning, language study, summer school and study abroad options. Further information can be found in the </w:t>
      </w:r>
      <w:hyperlink r:id="rId8" w:history="1">
        <w:r w:rsidR="00B1280B" w:rsidRPr="00B1280B">
          <w:rPr>
            <w:rStyle w:val="Hyperlink"/>
            <w:rFonts w:cs="Times New Roman"/>
            <w:bdr w:val="none" w:sz="0" w:space="0" w:color="auto" w:frame="1"/>
            <w:lang w:eastAsia="en-GB"/>
          </w:rPr>
          <w:t>S</w:t>
        </w:r>
        <w:r w:rsidR="00EC59F2" w:rsidRPr="00B1280B">
          <w:rPr>
            <w:rStyle w:val="Hyperlink"/>
            <w:rFonts w:cs="Times New Roman"/>
            <w:bdr w:val="none" w:sz="0" w:space="0" w:color="auto" w:frame="1"/>
            <w:lang w:eastAsia="en-GB"/>
          </w:rPr>
          <w:t>tudy at LSE</w:t>
        </w:r>
      </w:hyperlink>
      <w:r w:rsidR="009767CC">
        <w:rPr>
          <w:rFonts w:cs="Times New Roman"/>
          <w:bdr w:val="none" w:sz="0" w:space="0" w:color="auto" w:frame="1"/>
          <w:lang w:eastAsia="en-GB"/>
        </w:rPr>
        <w:t xml:space="preserve"> </w:t>
      </w:r>
      <w:r w:rsidR="00EC59F2" w:rsidRPr="00EC59F2">
        <w:rPr>
          <w:rFonts w:cs="Times New Roman"/>
          <w:bdr w:val="none" w:sz="0" w:space="0" w:color="auto" w:frame="1"/>
          <w:lang w:eastAsia="en-GB"/>
        </w:rPr>
        <w:t xml:space="preserve">section of our </w:t>
      </w:r>
      <w:r w:rsidR="009767CC">
        <w:rPr>
          <w:rFonts w:cs="Times New Roman"/>
          <w:bdr w:val="none" w:sz="0" w:space="0" w:color="auto" w:frame="1"/>
          <w:lang w:eastAsia="en-GB"/>
        </w:rPr>
        <w:t xml:space="preserve">main </w:t>
      </w:r>
      <w:r w:rsidR="00EC59F2" w:rsidRPr="00EC59F2">
        <w:rPr>
          <w:rFonts w:cs="Times New Roman"/>
          <w:bdr w:val="none" w:sz="0" w:space="0" w:color="auto" w:frame="1"/>
          <w:lang w:eastAsia="en-GB"/>
        </w:rPr>
        <w:t>website</w:t>
      </w:r>
      <w:r w:rsidR="00B1280B">
        <w:rPr>
          <w:rFonts w:cs="Times New Roman"/>
          <w:bdr w:val="none" w:sz="0" w:space="0" w:color="auto" w:frame="1"/>
          <w:lang w:eastAsia="en-GB"/>
        </w:rPr>
        <w:t xml:space="preserve"> at </w:t>
      </w:r>
      <w:hyperlink r:id="rId9" w:history="1">
        <w:r w:rsidR="00B1280B" w:rsidRPr="005B37BE">
          <w:rPr>
            <w:rStyle w:val="Hyperlink"/>
            <w:rFonts w:cs="Times New Roman"/>
            <w:bdr w:val="none" w:sz="0" w:space="0" w:color="auto" w:frame="1"/>
            <w:lang w:eastAsia="en-GB"/>
          </w:rPr>
          <w:t>http://www.lse.ac.uk/</w:t>
        </w:r>
      </w:hyperlink>
      <w:r w:rsidR="00EC59F2" w:rsidRPr="00EC59F2">
        <w:rPr>
          <w:rFonts w:cs="Times New Roman"/>
          <w:bdr w:val="none" w:sz="0" w:space="0" w:color="auto" w:frame="1"/>
          <w:lang w:eastAsia="en-GB"/>
        </w:rPr>
        <w:t>.</w:t>
      </w:r>
      <w:r w:rsidR="00B1280B">
        <w:rPr>
          <w:rFonts w:cs="Times New Roman"/>
          <w:bdr w:val="none" w:sz="0" w:space="0" w:color="auto" w:frame="1"/>
          <w:lang w:eastAsia="en-GB"/>
        </w:rPr>
        <w:t xml:space="preserve"> </w:t>
      </w:r>
    </w:p>
    <w:p w14:paraId="7B483E4F" w14:textId="77777777" w:rsidR="00D81136" w:rsidRPr="00C900C6" w:rsidRDefault="00D60736" w:rsidP="001D0B7F">
      <w:pPr>
        <w:jc w:val="both"/>
        <w:rPr>
          <w:rFonts w:cs="Times New Roman"/>
          <w:bCs/>
          <w:bdr w:val="none" w:sz="0" w:space="0" w:color="auto" w:frame="1"/>
          <w:lang w:eastAsia="en-GB"/>
        </w:rPr>
      </w:pPr>
      <w:r w:rsidRPr="00C900C6">
        <w:rPr>
          <w:rFonts w:cs="Times New Roman"/>
          <w:bdr w:val="none" w:sz="0" w:space="0" w:color="auto" w:frame="1"/>
          <w:lang w:eastAsia="en-GB"/>
        </w:rPr>
        <w:t xml:space="preserve">This Privacy Notice explain how LSE processes the personal data of our students and prospective students and your rights in relation to the personal data we hold. It </w:t>
      </w:r>
      <w:r w:rsidR="00D60C5B" w:rsidRPr="00C900C6">
        <w:rPr>
          <w:rFonts w:cs="Times New Roman"/>
          <w:bdr w:val="none" w:sz="0" w:space="0" w:color="auto" w:frame="1"/>
          <w:lang w:eastAsia="en-GB"/>
        </w:rPr>
        <w:t>sets out the obligations of</w:t>
      </w:r>
      <w:r w:rsidR="00D60C5B" w:rsidRPr="00C900C6">
        <w:rPr>
          <w:rFonts w:cs="Times New Roman"/>
        </w:rPr>
        <w:t xml:space="preserve"> </w:t>
      </w:r>
      <w:r w:rsidR="00D60C5B" w:rsidRPr="00C900C6">
        <w:rPr>
          <w:rFonts w:cs="Times New Roman"/>
          <w:bdr w:val="none" w:sz="0" w:space="0" w:color="auto" w:frame="1"/>
          <w:lang w:eastAsia="en-GB"/>
        </w:rPr>
        <w:t>LSE, a</w:t>
      </w:r>
      <w:r w:rsidR="006A1E45">
        <w:rPr>
          <w:rFonts w:cs="Times New Roman"/>
          <w:bdr w:val="none" w:sz="0" w:space="0" w:color="auto" w:frame="1"/>
          <w:lang w:eastAsia="en-GB"/>
        </w:rPr>
        <w:t xml:space="preserve"> private company limited by guarantee,</w:t>
      </w:r>
      <w:r w:rsidR="00D60C5B" w:rsidRPr="00C900C6">
        <w:rPr>
          <w:rFonts w:cs="Times New Roman"/>
          <w:bdr w:val="none" w:sz="0" w:space="0" w:color="auto" w:frame="1"/>
          <w:lang w:eastAsia="en-GB"/>
        </w:rPr>
        <w:t xml:space="preserve"> regist</w:t>
      </w:r>
      <w:r w:rsidRPr="00C900C6">
        <w:rPr>
          <w:rFonts w:cs="Times New Roman"/>
          <w:bdr w:val="none" w:sz="0" w:space="0" w:color="auto" w:frame="1"/>
          <w:lang w:eastAsia="en-GB"/>
        </w:rPr>
        <w:t xml:space="preserve">ered </w:t>
      </w:r>
      <w:r w:rsidR="006A1E45">
        <w:rPr>
          <w:rFonts w:cs="Times New Roman"/>
          <w:bdr w:val="none" w:sz="0" w:space="0" w:color="auto" w:frame="1"/>
          <w:lang w:eastAsia="en-GB"/>
        </w:rPr>
        <w:t xml:space="preserve">in </w:t>
      </w:r>
      <w:r w:rsidRPr="00C900C6">
        <w:rPr>
          <w:rFonts w:cs="Times New Roman"/>
          <w:bdr w:val="none" w:sz="0" w:space="0" w:color="auto" w:frame="1"/>
          <w:lang w:eastAsia="en-GB"/>
        </w:rPr>
        <w:t xml:space="preserve">England </w:t>
      </w:r>
      <w:r w:rsidR="00D60C5B" w:rsidRPr="00C900C6">
        <w:rPr>
          <w:rFonts w:cs="Times New Roman"/>
          <w:bdr w:val="none" w:sz="0" w:space="0" w:color="auto" w:frame="1"/>
          <w:lang w:eastAsia="en-GB"/>
        </w:rPr>
        <w:t>under company number 70527, whose registered office is at</w:t>
      </w:r>
      <w:r w:rsidRPr="00C900C6">
        <w:rPr>
          <w:rFonts w:eastAsia="Times New Roman" w:cs="Arial"/>
          <w:b/>
          <w:bCs/>
          <w:lang w:eastAsia="en-GB"/>
        </w:rPr>
        <w:t xml:space="preserve"> </w:t>
      </w:r>
      <w:r w:rsidRPr="00C900C6">
        <w:rPr>
          <w:rFonts w:eastAsia="Times New Roman" w:cs="Arial"/>
          <w:bCs/>
          <w:lang w:eastAsia="en-GB"/>
        </w:rPr>
        <w:t>H</w:t>
      </w:r>
      <w:r w:rsidRPr="00C900C6">
        <w:rPr>
          <w:rFonts w:cs="Times New Roman"/>
          <w:bCs/>
          <w:bdr w:val="none" w:sz="0" w:space="0" w:color="auto" w:frame="1"/>
          <w:lang w:eastAsia="en-GB"/>
        </w:rPr>
        <w:t>oughton Street, London</w:t>
      </w:r>
      <w:r w:rsidR="006A1E45">
        <w:rPr>
          <w:rFonts w:cs="Times New Roman"/>
          <w:bCs/>
          <w:bdr w:val="none" w:sz="0" w:space="0" w:color="auto" w:frame="1"/>
          <w:lang w:eastAsia="en-GB"/>
        </w:rPr>
        <w:t xml:space="preserve"> WC2A 2AE, UK.</w:t>
      </w:r>
    </w:p>
    <w:p w14:paraId="1D8B5077" w14:textId="77777777" w:rsidR="001D0B7F" w:rsidRPr="00C900C6" w:rsidRDefault="001D0B7F" w:rsidP="001D0B7F">
      <w:pPr>
        <w:jc w:val="both"/>
        <w:rPr>
          <w:rFonts w:cs="Times New Roman"/>
        </w:rPr>
      </w:pPr>
      <w:r w:rsidRPr="00C900C6">
        <w:rPr>
          <w:rFonts w:cs="Times New Roman"/>
        </w:rPr>
        <w:t xml:space="preserve">For the purposes of any applicable data protection laws in England and Wales, including </w:t>
      </w:r>
      <w:r w:rsidR="00B554A8" w:rsidRPr="00C900C6">
        <w:rPr>
          <w:rFonts w:cs="Times New Roman"/>
        </w:rPr>
        <w:t xml:space="preserve">the </w:t>
      </w:r>
      <w:r w:rsidRPr="00C900C6">
        <w:rPr>
          <w:rFonts w:cs="Times New Roman"/>
        </w:rPr>
        <w:t>General Data Protection Regulation 2016/679 (</w:t>
      </w:r>
      <w:r w:rsidRPr="00C900C6">
        <w:rPr>
          <w:rFonts w:cs="Times New Roman"/>
          <w:b/>
          <w:bCs/>
        </w:rPr>
        <w:t>GDPR</w:t>
      </w:r>
      <w:r w:rsidR="00D81136" w:rsidRPr="00C900C6">
        <w:rPr>
          <w:rFonts w:cs="Times New Roman"/>
        </w:rPr>
        <w:t>), the School</w:t>
      </w:r>
      <w:r w:rsidRPr="00C900C6">
        <w:rPr>
          <w:rFonts w:cs="Times New Roman"/>
        </w:rPr>
        <w:t xml:space="preserve"> is the data controller of your personal data. The </w:t>
      </w:r>
      <w:r w:rsidR="00D81136" w:rsidRPr="00C900C6">
        <w:rPr>
          <w:rFonts w:cs="Times New Roman"/>
        </w:rPr>
        <w:t xml:space="preserve">School </w:t>
      </w:r>
      <w:r w:rsidRPr="00B1280B">
        <w:rPr>
          <w:rFonts w:cs="Times New Roman"/>
          <w:b/>
        </w:rPr>
        <w:t>Data Protection Officer</w:t>
      </w:r>
      <w:r w:rsidR="00D81136" w:rsidRPr="00B1280B">
        <w:rPr>
          <w:rFonts w:cs="Times New Roman"/>
          <w:b/>
        </w:rPr>
        <w:t xml:space="preserve"> is Rachael Maguire</w:t>
      </w:r>
      <w:r w:rsidRPr="00C900C6">
        <w:rPr>
          <w:rFonts w:cs="Times New Roman"/>
        </w:rPr>
        <w:t xml:space="preserve">, who can be contacted via email at </w:t>
      </w:r>
      <w:hyperlink r:id="rId10" w:history="1">
        <w:r w:rsidR="00D81136" w:rsidRPr="00C900C6">
          <w:rPr>
            <w:rStyle w:val="Hyperlink"/>
            <w:rFonts w:cs="Times New Roman"/>
          </w:rPr>
          <w:t>glpd.info.rights@lse.as.uk</w:t>
        </w:r>
      </w:hyperlink>
      <w:r w:rsidR="00D81136" w:rsidRPr="00C900C6">
        <w:rPr>
          <w:rFonts w:cs="Times New Roman"/>
        </w:rPr>
        <w:t xml:space="preserve"> , via telephone on </w:t>
      </w:r>
      <w:r w:rsidR="00F67AB6" w:rsidRPr="00F67AB6">
        <w:rPr>
          <w:rFonts w:cs="Times New Roman"/>
        </w:rPr>
        <w:t>+44 20 7849 4622</w:t>
      </w:r>
      <w:r w:rsidRPr="00C900C6">
        <w:rPr>
          <w:rFonts w:cs="Times New Roman"/>
        </w:rPr>
        <w:t xml:space="preserve"> and </w:t>
      </w:r>
      <w:r w:rsidR="00F67AB6">
        <w:rPr>
          <w:rFonts w:cs="Times New Roman"/>
        </w:rPr>
        <w:t>you can write to us at the</w:t>
      </w:r>
      <w:r w:rsidR="00D81136" w:rsidRPr="00C900C6">
        <w:rPr>
          <w:rFonts w:cs="Times New Roman"/>
        </w:rPr>
        <w:t xml:space="preserve"> above address</w:t>
      </w:r>
      <w:r w:rsidRPr="00C900C6">
        <w:rPr>
          <w:rFonts w:cs="Times New Roman"/>
        </w:rPr>
        <w:t>.</w:t>
      </w:r>
    </w:p>
    <w:p w14:paraId="049AB123" w14:textId="7C612BFA" w:rsidR="00D81136" w:rsidRPr="00C900C6" w:rsidRDefault="00293962" w:rsidP="001D0B7F">
      <w:pPr>
        <w:jc w:val="both"/>
        <w:rPr>
          <w:rFonts w:cs="Times New Roman"/>
        </w:rPr>
      </w:pPr>
      <w:commentRangeStart w:id="0"/>
      <w:r w:rsidRPr="7AAE7C17">
        <w:rPr>
          <w:rFonts w:cs="Times New Roman"/>
        </w:rPr>
        <w:t xml:space="preserve">This notice was last updated </w:t>
      </w:r>
      <w:r w:rsidR="00C5648C">
        <w:rPr>
          <w:rFonts w:cs="Times New Roman"/>
        </w:rPr>
        <w:t xml:space="preserve">March </w:t>
      </w:r>
      <w:r w:rsidRPr="7AAE7C17">
        <w:rPr>
          <w:rFonts w:cs="Times New Roman"/>
        </w:rPr>
        <w:t>202</w:t>
      </w:r>
      <w:r w:rsidR="00C5648C">
        <w:rPr>
          <w:rFonts w:cs="Times New Roman"/>
        </w:rPr>
        <w:t>4</w:t>
      </w:r>
      <w:r w:rsidRPr="7AAE7C17">
        <w:rPr>
          <w:rFonts w:cs="Times New Roman"/>
        </w:rPr>
        <w:t>.</w:t>
      </w:r>
      <w:commentRangeEnd w:id="0"/>
      <w:r>
        <w:rPr>
          <w:rStyle w:val="CommentReference"/>
        </w:rPr>
        <w:commentReference w:id="0"/>
      </w:r>
    </w:p>
    <w:p w14:paraId="3D8A3F44" w14:textId="77777777" w:rsidR="00D10215" w:rsidRPr="00C900C6" w:rsidRDefault="00D60C5B" w:rsidP="001D0B7F">
      <w:pPr>
        <w:jc w:val="both"/>
        <w:rPr>
          <w:rFonts w:cs="Times New Roman"/>
          <w:b/>
          <w:u w:val="single"/>
        </w:rPr>
      </w:pPr>
      <w:r w:rsidRPr="00C900C6">
        <w:rPr>
          <w:rFonts w:cs="Times New Roman"/>
          <w:b/>
          <w:u w:val="single"/>
        </w:rPr>
        <w:t>What is personal data?</w:t>
      </w:r>
    </w:p>
    <w:p w14:paraId="7BA9EC57" w14:textId="77777777" w:rsidR="00D60C5B" w:rsidRPr="00C900C6" w:rsidRDefault="00D60C5B" w:rsidP="00D60C5B">
      <w:pPr>
        <w:jc w:val="both"/>
        <w:rPr>
          <w:rFonts w:cs="Times New Roman"/>
        </w:rPr>
      </w:pPr>
      <w:r w:rsidRPr="00C900C6">
        <w:rPr>
          <w:rFonts w:cs="Times New Roman"/>
        </w:rPr>
        <w:t>The GDPR defines “personal data” as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0DCC13D" w14:textId="77777777" w:rsidR="00D60C5B" w:rsidRPr="00C900C6" w:rsidRDefault="00D60C5B" w:rsidP="001D0B7F">
      <w:pPr>
        <w:jc w:val="both"/>
        <w:rPr>
          <w:rFonts w:cs="Times New Roman"/>
        </w:rPr>
      </w:pPr>
    </w:p>
    <w:p w14:paraId="6FEE0FE8" w14:textId="77777777" w:rsidR="00D10215" w:rsidRPr="00C900C6" w:rsidRDefault="00D10215" w:rsidP="001D0B7F">
      <w:pPr>
        <w:jc w:val="both"/>
        <w:rPr>
          <w:rFonts w:cs="Times New Roman"/>
          <w:b/>
          <w:u w:val="single"/>
        </w:rPr>
      </w:pPr>
      <w:r w:rsidRPr="00C900C6">
        <w:rPr>
          <w:rFonts w:cs="Times New Roman"/>
          <w:b/>
          <w:u w:val="single"/>
        </w:rPr>
        <w:t>LSE data protection obligation</w:t>
      </w:r>
    </w:p>
    <w:p w14:paraId="1AE533D1" w14:textId="77777777" w:rsidR="00D10215" w:rsidRPr="00C900C6" w:rsidRDefault="00D10215" w:rsidP="00D10215">
      <w:pPr>
        <w:jc w:val="both"/>
        <w:rPr>
          <w:rFonts w:cs="Times New Roman"/>
          <w:lang w:val="en"/>
        </w:rPr>
      </w:pPr>
      <w:r w:rsidRPr="00C900C6">
        <w:rPr>
          <w:rFonts w:cs="Times New Roman"/>
          <w:lang w:val="en"/>
        </w:rPr>
        <w:t>LSE will use the personal data you provide, as well as personal data for which you have given consent for us to receive (</w:t>
      </w:r>
      <w:proofErr w:type="gramStart"/>
      <w:r w:rsidRPr="00C900C6">
        <w:rPr>
          <w:rFonts w:cs="Times New Roman"/>
          <w:lang w:val="en"/>
        </w:rPr>
        <w:t>e.g.</w:t>
      </w:r>
      <w:proofErr w:type="gramEnd"/>
      <w:r w:rsidRPr="00C900C6">
        <w:rPr>
          <w:rFonts w:cs="Times New Roman"/>
          <w:lang w:val="en"/>
        </w:rPr>
        <w:t xml:space="preserve"> </w:t>
      </w:r>
      <w:r w:rsidR="00D60C5B" w:rsidRPr="00C900C6">
        <w:rPr>
          <w:rFonts w:cs="Times New Roman"/>
          <w:lang w:val="en"/>
        </w:rPr>
        <w:t xml:space="preserve">from </w:t>
      </w:r>
      <w:r w:rsidRPr="00C900C6">
        <w:rPr>
          <w:rFonts w:cs="Times New Roman"/>
          <w:lang w:val="en"/>
        </w:rPr>
        <w:t>UCAS or SLC data) to process your application and enrolment.</w:t>
      </w:r>
    </w:p>
    <w:p w14:paraId="66018834" w14:textId="77777777" w:rsidR="00D10215" w:rsidRPr="00C900C6" w:rsidRDefault="00D10215" w:rsidP="00D10215">
      <w:pPr>
        <w:jc w:val="both"/>
        <w:rPr>
          <w:rFonts w:cs="Times New Roman"/>
          <w:lang w:val="en"/>
        </w:rPr>
      </w:pPr>
      <w:r w:rsidRPr="00C900C6">
        <w:rPr>
          <w:rFonts w:cs="Times New Roman"/>
          <w:lang w:val="en"/>
        </w:rPr>
        <w:t xml:space="preserve">In accordance with the </w:t>
      </w:r>
      <w:r w:rsidR="006D6719">
        <w:rPr>
          <w:rFonts w:cs="Times New Roman"/>
          <w:lang w:val="en"/>
        </w:rPr>
        <w:t xml:space="preserve">General Data Protection Regulation (GDPR), </w:t>
      </w:r>
      <w:r w:rsidRPr="00C900C6">
        <w:rPr>
          <w:rFonts w:cs="Times New Roman"/>
          <w:lang w:val="en"/>
        </w:rPr>
        <w:t xml:space="preserve">Data Protection Act 2018 (“DPA”) and any data protection </w:t>
      </w:r>
      <w:r w:rsidR="006D6719">
        <w:rPr>
          <w:rFonts w:cs="Times New Roman"/>
          <w:lang w:val="en"/>
        </w:rPr>
        <w:t>legislation enacted in the UK, w</w:t>
      </w:r>
      <w:r w:rsidR="005C35FA" w:rsidRPr="00C900C6">
        <w:rPr>
          <w:rFonts w:cs="Times New Roman"/>
          <w:lang w:val="en"/>
        </w:rPr>
        <w:t xml:space="preserve">e are the </w:t>
      </w:r>
      <w:r w:rsidRPr="00C900C6">
        <w:rPr>
          <w:rFonts w:cs="Times New Roman"/>
          <w:lang w:val="en"/>
        </w:rPr>
        <w:t xml:space="preserve">data controller </w:t>
      </w:r>
      <w:r w:rsidR="005C35FA" w:rsidRPr="00C900C6">
        <w:rPr>
          <w:rFonts w:cs="Times New Roman"/>
          <w:lang w:val="en"/>
        </w:rPr>
        <w:t xml:space="preserve">of your personal </w:t>
      </w:r>
      <w:proofErr w:type="gramStart"/>
      <w:r w:rsidR="005C35FA" w:rsidRPr="00C900C6">
        <w:rPr>
          <w:rFonts w:cs="Times New Roman"/>
          <w:lang w:val="en"/>
        </w:rPr>
        <w:t>data</w:t>
      </w:r>
      <w:proofErr w:type="gramEnd"/>
      <w:r w:rsidR="005C35FA" w:rsidRPr="00C900C6">
        <w:rPr>
          <w:rFonts w:cs="Times New Roman"/>
          <w:lang w:val="en"/>
        </w:rPr>
        <w:t xml:space="preserve"> </w:t>
      </w:r>
      <w:r w:rsidRPr="00C900C6">
        <w:rPr>
          <w:rFonts w:cs="Times New Roman"/>
          <w:lang w:val="en"/>
        </w:rPr>
        <w:t>and this means that we are legally responsible for the personal data we collect and hold about you. One of our responsibilities is to tell you about the different ways in which we use your personal data – what information we collect, our legal basis for doing so, why we collect it, where we collect it from and whether and with whom we will share it. We also need to tell you about your rights in relation to your personal data. In addition to the information in this statement, you may be given further information about the uses of your personal data when you sign up to use specific services and facilities we offer, and in certain situations, you may be asked whether you give your consent to us processing information about you.</w:t>
      </w:r>
    </w:p>
    <w:p w14:paraId="63D32455" w14:textId="77777777" w:rsidR="00003583" w:rsidRPr="00C900C6" w:rsidRDefault="00003583" w:rsidP="00037839">
      <w:pPr>
        <w:jc w:val="both"/>
        <w:rPr>
          <w:rFonts w:cs="Times New Roman"/>
          <w:b/>
        </w:rPr>
      </w:pPr>
    </w:p>
    <w:p w14:paraId="3625AADE" w14:textId="77777777" w:rsidR="00CD0B73" w:rsidRPr="00C900C6" w:rsidRDefault="00037839" w:rsidP="00037839">
      <w:pPr>
        <w:jc w:val="both"/>
        <w:rPr>
          <w:rFonts w:cs="Times New Roman"/>
          <w:b/>
          <w:u w:val="single"/>
        </w:rPr>
      </w:pPr>
      <w:r w:rsidRPr="00C900C6">
        <w:rPr>
          <w:rFonts w:cs="Times New Roman"/>
          <w:b/>
          <w:u w:val="single"/>
        </w:rPr>
        <w:t>We</w:t>
      </w:r>
      <w:r w:rsidR="00CD0B73" w:rsidRPr="00C900C6">
        <w:rPr>
          <w:rFonts w:cs="Times New Roman"/>
          <w:b/>
          <w:u w:val="single"/>
        </w:rPr>
        <w:t xml:space="preserve"> may collect </w:t>
      </w:r>
      <w:r w:rsidRPr="00C900C6">
        <w:rPr>
          <w:rFonts w:cs="Times New Roman"/>
          <w:b/>
          <w:u w:val="single"/>
        </w:rPr>
        <w:t xml:space="preserve">information </w:t>
      </w:r>
      <w:r w:rsidR="00CD0B73" w:rsidRPr="00C900C6">
        <w:rPr>
          <w:rFonts w:cs="Times New Roman"/>
          <w:b/>
          <w:u w:val="single"/>
        </w:rPr>
        <w:t xml:space="preserve">about you through your application and </w:t>
      </w:r>
      <w:proofErr w:type="gramStart"/>
      <w:r w:rsidR="00CD0B73" w:rsidRPr="00C900C6">
        <w:rPr>
          <w:rFonts w:cs="Times New Roman"/>
          <w:b/>
          <w:u w:val="single"/>
        </w:rPr>
        <w:t>enrolment</w:t>
      </w:r>
      <w:proofErr w:type="gramEnd"/>
    </w:p>
    <w:p w14:paraId="5E18E641" w14:textId="77777777" w:rsidR="00CD0B73" w:rsidRPr="00C900C6" w:rsidRDefault="00CD0B73" w:rsidP="00037839">
      <w:pPr>
        <w:pStyle w:val="NormalWeb"/>
        <w:jc w:val="both"/>
        <w:rPr>
          <w:rFonts w:asciiTheme="minorHAnsi" w:hAnsiTheme="minorHAnsi"/>
          <w:sz w:val="22"/>
          <w:szCs w:val="22"/>
          <w:lang w:val="en"/>
        </w:rPr>
      </w:pPr>
      <w:r w:rsidRPr="00C900C6">
        <w:rPr>
          <w:rFonts w:asciiTheme="minorHAnsi" w:hAnsiTheme="minorHAnsi"/>
          <w:sz w:val="22"/>
          <w:szCs w:val="22"/>
          <w:lang w:val="en"/>
        </w:rPr>
        <w:lastRenderedPageBreak/>
        <w:t xml:space="preserve">In addition to the </w:t>
      </w:r>
      <w:proofErr w:type="gramStart"/>
      <w:r w:rsidRPr="00C900C6">
        <w:rPr>
          <w:rFonts w:asciiTheme="minorHAnsi" w:hAnsiTheme="minorHAnsi"/>
          <w:sz w:val="22"/>
          <w:szCs w:val="22"/>
          <w:lang w:val="en"/>
        </w:rPr>
        <w:t>data</w:t>
      </w:r>
      <w:proofErr w:type="gramEnd"/>
      <w:r w:rsidRPr="00C900C6">
        <w:rPr>
          <w:rFonts w:asciiTheme="minorHAnsi" w:hAnsiTheme="minorHAnsi"/>
          <w:sz w:val="22"/>
          <w:szCs w:val="22"/>
          <w:lang w:val="en"/>
        </w:rPr>
        <w:t xml:space="preserve"> you have provided in your application, we will collect and process the following information about you:</w:t>
      </w:r>
    </w:p>
    <w:p w14:paraId="7C46431F"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Name</w:t>
      </w:r>
    </w:p>
    <w:p w14:paraId="2E89F19A" w14:textId="77777777" w:rsidR="0084560C" w:rsidRPr="004F1F29" w:rsidRDefault="00CD0B73" w:rsidP="0084560C">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Date of birth (age)</w:t>
      </w:r>
    </w:p>
    <w:p w14:paraId="7D0665CD" w14:textId="77777777" w:rsidR="0084560C" w:rsidRPr="004F1F29" w:rsidRDefault="0084560C" w:rsidP="0084560C">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Address history</w:t>
      </w:r>
    </w:p>
    <w:p w14:paraId="797C66E6"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Proof of Identity (</w:t>
      </w:r>
      <w:proofErr w:type="gramStart"/>
      <w:r w:rsidRPr="004F1F29">
        <w:rPr>
          <w:rFonts w:asciiTheme="minorHAnsi" w:hAnsiTheme="minorHAnsi"/>
          <w:sz w:val="22"/>
          <w:szCs w:val="22"/>
          <w:lang w:val="en"/>
        </w:rPr>
        <w:t>e.g.</w:t>
      </w:r>
      <w:proofErr w:type="gramEnd"/>
      <w:r w:rsidRPr="004F1F29">
        <w:rPr>
          <w:rFonts w:asciiTheme="minorHAnsi" w:hAnsiTheme="minorHAnsi"/>
          <w:sz w:val="22"/>
          <w:szCs w:val="22"/>
          <w:lang w:val="en"/>
        </w:rPr>
        <w:t xml:space="preserve"> passport)</w:t>
      </w:r>
    </w:p>
    <w:p w14:paraId="34848875"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 xml:space="preserve">Contact Info (Address, Phone, Email </w:t>
      </w:r>
      <w:r w:rsidR="00037839" w:rsidRPr="004F1F29">
        <w:rPr>
          <w:rFonts w:asciiTheme="minorHAnsi" w:hAnsiTheme="minorHAnsi"/>
          <w:sz w:val="22"/>
          <w:szCs w:val="22"/>
          <w:lang w:val="en"/>
        </w:rPr>
        <w:t>etc.</w:t>
      </w:r>
      <w:r w:rsidRPr="004F1F29">
        <w:rPr>
          <w:rFonts w:asciiTheme="minorHAnsi" w:hAnsiTheme="minorHAnsi"/>
          <w:sz w:val="22"/>
          <w:szCs w:val="22"/>
          <w:lang w:val="en"/>
        </w:rPr>
        <w:t>)</w:t>
      </w:r>
    </w:p>
    <w:p w14:paraId="5B73B091" w14:textId="77777777" w:rsidR="00D81136" w:rsidRPr="004F1F29" w:rsidRDefault="00D81136" w:rsidP="00D81136">
      <w:pPr>
        <w:pStyle w:val="NormalWeb"/>
        <w:numPr>
          <w:ilvl w:val="0"/>
          <w:numId w:val="5"/>
        </w:numPr>
        <w:rPr>
          <w:rFonts w:asciiTheme="minorHAnsi" w:hAnsiTheme="minorHAnsi"/>
          <w:sz w:val="22"/>
          <w:szCs w:val="22"/>
          <w:lang w:val="en"/>
        </w:rPr>
      </w:pPr>
      <w:r w:rsidRPr="004F1F29">
        <w:rPr>
          <w:rFonts w:asciiTheme="minorHAnsi" w:hAnsiTheme="minorHAnsi"/>
          <w:sz w:val="22"/>
          <w:szCs w:val="22"/>
          <w:lang w:val="en"/>
        </w:rPr>
        <w:t>Fee Status (</w:t>
      </w:r>
      <w:proofErr w:type="gramStart"/>
      <w:r w:rsidRPr="004F1F29">
        <w:rPr>
          <w:rFonts w:asciiTheme="minorHAnsi" w:hAnsiTheme="minorHAnsi"/>
          <w:sz w:val="22"/>
          <w:szCs w:val="22"/>
          <w:lang w:val="en"/>
        </w:rPr>
        <w:t>e.g.</w:t>
      </w:r>
      <w:proofErr w:type="gramEnd"/>
      <w:r w:rsidRPr="004F1F29">
        <w:rPr>
          <w:rFonts w:asciiTheme="minorHAnsi" w:hAnsiTheme="minorHAnsi"/>
          <w:sz w:val="22"/>
          <w:szCs w:val="22"/>
          <w:lang w:val="en"/>
        </w:rPr>
        <w:t xml:space="preserve"> home, EU or overseas)</w:t>
      </w:r>
    </w:p>
    <w:p w14:paraId="00499022"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Nationality / Place of Birth / Domicile</w:t>
      </w:r>
    </w:p>
    <w:p w14:paraId="212B1995"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UKVI Confirmation for Acceptance to Study/Visa/Biometric Residence Permits</w:t>
      </w:r>
    </w:p>
    <w:p w14:paraId="0D812992"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Academic Technology Approval Scheme</w:t>
      </w:r>
    </w:p>
    <w:p w14:paraId="2F248FFF"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Date of Entry to the UK</w:t>
      </w:r>
    </w:p>
    <w:p w14:paraId="28B4E7D4"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English</w:t>
      </w:r>
      <w:r w:rsidR="00037839" w:rsidRPr="004F1F29">
        <w:rPr>
          <w:rFonts w:asciiTheme="minorHAnsi" w:hAnsiTheme="minorHAnsi"/>
          <w:sz w:val="22"/>
          <w:szCs w:val="22"/>
          <w:lang w:val="en"/>
        </w:rPr>
        <w:t xml:space="preserve"> / Literacy /Numeracy p</w:t>
      </w:r>
      <w:r w:rsidRPr="004F1F29">
        <w:rPr>
          <w:rFonts w:asciiTheme="minorHAnsi" w:hAnsiTheme="minorHAnsi"/>
          <w:sz w:val="22"/>
          <w:szCs w:val="22"/>
          <w:lang w:val="en"/>
        </w:rPr>
        <w:t>roficiency</w:t>
      </w:r>
    </w:p>
    <w:p w14:paraId="3F2E80B7"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Student status (</w:t>
      </w:r>
      <w:proofErr w:type="gramStart"/>
      <w:r w:rsidRPr="004F1F29">
        <w:rPr>
          <w:rFonts w:asciiTheme="minorHAnsi" w:hAnsiTheme="minorHAnsi"/>
          <w:sz w:val="22"/>
          <w:szCs w:val="22"/>
          <w:lang w:val="en"/>
        </w:rPr>
        <w:t>e.g.</w:t>
      </w:r>
      <w:proofErr w:type="gramEnd"/>
      <w:r w:rsidRPr="004F1F29">
        <w:rPr>
          <w:rFonts w:asciiTheme="minorHAnsi" w:hAnsiTheme="minorHAnsi"/>
          <w:sz w:val="22"/>
          <w:szCs w:val="22"/>
          <w:lang w:val="en"/>
        </w:rPr>
        <w:t xml:space="preserve"> ‘offer’, ‘accepted’ </w:t>
      </w:r>
      <w:r w:rsidR="0084560C" w:rsidRPr="004F1F29">
        <w:rPr>
          <w:rFonts w:asciiTheme="minorHAnsi" w:hAnsiTheme="minorHAnsi"/>
          <w:sz w:val="22"/>
          <w:szCs w:val="22"/>
          <w:lang w:val="en"/>
        </w:rPr>
        <w:t>etc.</w:t>
      </w:r>
      <w:r w:rsidRPr="004F1F29">
        <w:rPr>
          <w:rFonts w:asciiTheme="minorHAnsi" w:hAnsiTheme="minorHAnsi"/>
          <w:sz w:val="22"/>
          <w:szCs w:val="22"/>
          <w:lang w:val="en"/>
        </w:rPr>
        <w:t>)</w:t>
      </w:r>
    </w:p>
    <w:p w14:paraId="760CB801"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Qualification Inform</w:t>
      </w:r>
      <w:r w:rsidR="0084560C" w:rsidRPr="004F1F29">
        <w:rPr>
          <w:rFonts w:asciiTheme="minorHAnsi" w:hAnsiTheme="minorHAnsi"/>
          <w:sz w:val="22"/>
          <w:szCs w:val="22"/>
          <w:lang w:val="en"/>
        </w:rPr>
        <w:t>ation (provided by you</w:t>
      </w:r>
      <w:r w:rsidRPr="004F1F29">
        <w:rPr>
          <w:rFonts w:asciiTheme="minorHAnsi" w:hAnsiTheme="minorHAnsi"/>
          <w:sz w:val="22"/>
          <w:szCs w:val="22"/>
          <w:lang w:val="en"/>
        </w:rPr>
        <w:t xml:space="preserve"> and external bodies </w:t>
      </w:r>
      <w:proofErr w:type="gramStart"/>
      <w:r w:rsidRPr="004F1F29">
        <w:rPr>
          <w:rFonts w:asciiTheme="minorHAnsi" w:hAnsiTheme="minorHAnsi"/>
          <w:sz w:val="22"/>
          <w:szCs w:val="22"/>
          <w:lang w:val="en"/>
        </w:rPr>
        <w:t>e.g.</w:t>
      </w:r>
      <w:proofErr w:type="gramEnd"/>
      <w:r w:rsidRPr="004F1F29">
        <w:rPr>
          <w:rFonts w:asciiTheme="minorHAnsi" w:hAnsiTheme="minorHAnsi"/>
          <w:sz w:val="22"/>
          <w:szCs w:val="22"/>
          <w:lang w:val="en"/>
        </w:rPr>
        <w:t xml:space="preserve"> UCAS)</w:t>
      </w:r>
    </w:p>
    <w:p w14:paraId="60FC0229" w14:textId="77777777" w:rsidR="00CD0B73" w:rsidRPr="004F1F29" w:rsidRDefault="00CD0B73" w:rsidP="0084560C">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Marks</w:t>
      </w:r>
      <w:r w:rsidR="0084560C" w:rsidRPr="004F1F29">
        <w:rPr>
          <w:rFonts w:asciiTheme="minorHAnsi" w:hAnsiTheme="minorHAnsi"/>
          <w:sz w:val="22"/>
          <w:szCs w:val="22"/>
          <w:lang w:val="en"/>
        </w:rPr>
        <w:t xml:space="preserve"> / Awards / Course </w:t>
      </w:r>
    </w:p>
    <w:p w14:paraId="3EEBCC37"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Information about your career aspirations and work experience</w:t>
      </w:r>
    </w:p>
    <w:p w14:paraId="77063457"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Programme</w:t>
      </w:r>
    </w:p>
    <w:p w14:paraId="4412F00E" w14:textId="77777777" w:rsidR="00CD0B73" w:rsidRPr="004F1F29" w:rsidRDefault="00CD0B73" w:rsidP="0084560C">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Fees</w:t>
      </w:r>
      <w:r w:rsidR="0084560C" w:rsidRPr="004F1F29">
        <w:rPr>
          <w:rFonts w:asciiTheme="minorHAnsi" w:hAnsiTheme="minorHAnsi"/>
          <w:sz w:val="22"/>
          <w:szCs w:val="22"/>
          <w:lang w:val="en"/>
        </w:rPr>
        <w:t xml:space="preserve">/ </w:t>
      </w:r>
      <w:r w:rsidRPr="004F1F29">
        <w:rPr>
          <w:rFonts w:asciiTheme="minorHAnsi" w:hAnsiTheme="minorHAnsi"/>
          <w:sz w:val="22"/>
          <w:szCs w:val="22"/>
          <w:lang w:val="en"/>
        </w:rPr>
        <w:t>Payment Info</w:t>
      </w:r>
      <w:r w:rsidR="0084560C" w:rsidRPr="004F1F29">
        <w:rPr>
          <w:rFonts w:asciiTheme="minorHAnsi" w:hAnsiTheme="minorHAnsi"/>
          <w:sz w:val="22"/>
          <w:szCs w:val="22"/>
          <w:lang w:val="en"/>
        </w:rPr>
        <w:t>/ Student Funding/</w:t>
      </w:r>
      <w:r w:rsidRPr="004F1F29">
        <w:rPr>
          <w:rFonts w:asciiTheme="minorHAnsi" w:hAnsiTheme="minorHAnsi"/>
          <w:sz w:val="22"/>
          <w:szCs w:val="22"/>
          <w:lang w:val="en"/>
        </w:rPr>
        <w:t xml:space="preserve"> Finance information (including sponsor details)</w:t>
      </w:r>
    </w:p>
    <w:p w14:paraId="25902C11"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Next of kin / guardian / family etc. data</w:t>
      </w:r>
    </w:p>
    <w:p w14:paraId="26F75FFE"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Reference / Referee data</w:t>
      </w:r>
    </w:p>
    <w:p w14:paraId="7B2A689D"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Statutory checks</w:t>
      </w:r>
    </w:p>
    <w:p w14:paraId="24FC4AF8"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Photograph</w:t>
      </w:r>
    </w:p>
    <w:p w14:paraId="7DD4D05A" w14:textId="77777777" w:rsidR="00CD0B73" w:rsidRPr="004F1F29" w:rsidRDefault="00CD0B73"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Parental Higher Education</w:t>
      </w:r>
    </w:p>
    <w:p w14:paraId="6849F8BD" w14:textId="77777777" w:rsidR="00E86C3D" w:rsidRPr="004F1F29" w:rsidRDefault="00E86C3D" w:rsidP="00037839">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 xml:space="preserve">Bank account information – please note credit/debit card information is not processed by the </w:t>
      </w:r>
      <w:proofErr w:type="gramStart"/>
      <w:r w:rsidRPr="004F1F29">
        <w:rPr>
          <w:rFonts w:asciiTheme="minorHAnsi" w:hAnsiTheme="minorHAnsi"/>
          <w:sz w:val="22"/>
          <w:szCs w:val="22"/>
          <w:lang w:val="en"/>
        </w:rPr>
        <w:t>School</w:t>
      </w:r>
      <w:proofErr w:type="gramEnd"/>
      <w:r w:rsidRPr="004F1F29">
        <w:rPr>
          <w:rFonts w:asciiTheme="minorHAnsi" w:hAnsiTheme="minorHAnsi"/>
          <w:sz w:val="22"/>
          <w:szCs w:val="22"/>
          <w:lang w:val="en"/>
        </w:rPr>
        <w:t xml:space="preserve"> but by third party processors with PSS-DCI compliance.</w:t>
      </w:r>
    </w:p>
    <w:p w14:paraId="78D86829" w14:textId="77777777" w:rsidR="00AF7AB0" w:rsidRPr="004F1F29" w:rsidRDefault="00AF7AB0" w:rsidP="00AF7AB0">
      <w:pPr>
        <w:pStyle w:val="NormalWeb"/>
        <w:jc w:val="both"/>
        <w:rPr>
          <w:rFonts w:asciiTheme="minorHAnsi" w:hAnsiTheme="minorHAnsi"/>
          <w:sz w:val="22"/>
          <w:szCs w:val="22"/>
        </w:rPr>
      </w:pPr>
      <w:r w:rsidRPr="004F1F29">
        <w:rPr>
          <w:rFonts w:asciiTheme="minorHAnsi" w:hAnsiTheme="minorHAnsi"/>
          <w:sz w:val="22"/>
          <w:szCs w:val="22"/>
        </w:rPr>
        <w:t xml:space="preserve">Sensitive </w:t>
      </w:r>
      <w:r w:rsidR="00F4195C" w:rsidRPr="004F1F29">
        <w:rPr>
          <w:rFonts w:asciiTheme="minorHAnsi" w:hAnsiTheme="minorHAnsi"/>
          <w:sz w:val="22"/>
          <w:szCs w:val="22"/>
        </w:rPr>
        <w:t xml:space="preserve">or special category </w:t>
      </w:r>
      <w:r w:rsidRPr="004F1F29">
        <w:rPr>
          <w:rFonts w:asciiTheme="minorHAnsi" w:hAnsiTheme="minorHAnsi"/>
          <w:sz w:val="22"/>
          <w:szCs w:val="22"/>
        </w:rPr>
        <w:t xml:space="preserve">data we may also process </w:t>
      </w:r>
      <w:proofErr w:type="gramStart"/>
      <w:r w:rsidRPr="004F1F29">
        <w:rPr>
          <w:rFonts w:asciiTheme="minorHAnsi" w:hAnsiTheme="minorHAnsi"/>
          <w:sz w:val="22"/>
          <w:szCs w:val="22"/>
        </w:rPr>
        <w:t>includes;</w:t>
      </w:r>
      <w:proofErr w:type="gramEnd"/>
    </w:p>
    <w:p w14:paraId="2120F69D" w14:textId="77777777" w:rsidR="00AF7AB0" w:rsidRPr="004F1F29" w:rsidRDefault="00AF7AB0" w:rsidP="0042235F">
      <w:pPr>
        <w:pStyle w:val="ListParagraph"/>
        <w:numPr>
          <w:ilvl w:val="0"/>
          <w:numId w:val="5"/>
        </w:numPr>
        <w:rPr>
          <w:rFonts w:eastAsia="Times New Roman" w:cs="Times New Roman"/>
          <w:lang w:val="en" w:eastAsia="en-GB"/>
        </w:rPr>
      </w:pPr>
      <w:r w:rsidRPr="004F1F29">
        <w:rPr>
          <w:rFonts w:eastAsia="Times New Roman" w:cs="Times New Roman"/>
          <w:lang w:val="en" w:eastAsia="en-GB"/>
        </w:rPr>
        <w:t>Ethnicity</w:t>
      </w:r>
    </w:p>
    <w:p w14:paraId="08A1B97C" w14:textId="77777777" w:rsidR="00AF7AB0" w:rsidRPr="004F1F29" w:rsidRDefault="00AF7AB0" w:rsidP="0042235F">
      <w:pPr>
        <w:pStyle w:val="ListParagraph"/>
        <w:numPr>
          <w:ilvl w:val="0"/>
          <w:numId w:val="5"/>
        </w:numPr>
        <w:rPr>
          <w:rFonts w:eastAsia="Times New Roman" w:cs="Times New Roman"/>
          <w:lang w:val="en" w:eastAsia="en-GB"/>
        </w:rPr>
      </w:pPr>
      <w:r w:rsidRPr="004F1F29">
        <w:rPr>
          <w:rFonts w:eastAsia="Times New Roman" w:cs="Times New Roman"/>
          <w:lang w:val="en" w:eastAsia="en-GB"/>
        </w:rPr>
        <w:t xml:space="preserve">Occupational </w:t>
      </w:r>
      <w:r w:rsidR="00FB6245" w:rsidRPr="004F1F29">
        <w:rPr>
          <w:rFonts w:eastAsia="Times New Roman" w:cs="Times New Roman"/>
          <w:lang w:val="en" w:eastAsia="en-GB"/>
        </w:rPr>
        <w:t>and other h</w:t>
      </w:r>
      <w:r w:rsidRPr="004F1F29">
        <w:rPr>
          <w:rFonts w:eastAsia="Times New Roman" w:cs="Times New Roman"/>
          <w:lang w:val="en" w:eastAsia="en-GB"/>
        </w:rPr>
        <w:t>ealth</w:t>
      </w:r>
      <w:r w:rsidR="00FB6245" w:rsidRPr="004F1F29">
        <w:rPr>
          <w:rFonts w:eastAsia="Times New Roman" w:cs="Times New Roman"/>
          <w:lang w:val="en" w:eastAsia="en-GB"/>
        </w:rPr>
        <w:t xml:space="preserve"> data</w:t>
      </w:r>
    </w:p>
    <w:p w14:paraId="3F55725C" w14:textId="77777777" w:rsidR="00AF7AB0" w:rsidRPr="004F1F29" w:rsidRDefault="00AF7AB0" w:rsidP="00AF7AB0">
      <w:pPr>
        <w:pStyle w:val="ListParagraph"/>
        <w:numPr>
          <w:ilvl w:val="0"/>
          <w:numId w:val="5"/>
        </w:numPr>
        <w:rPr>
          <w:rFonts w:eastAsia="Times New Roman" w:cs="Times New Roman"/>
          <w:lang w:val="en" w:eastAsia="en-GB"/>
        </w:rPr>
      </w:pPr>
      <w:r w:rsidRPr="004F1F29">
        <w:rPr>
          <w:rFonts w:eastAsia="Times New Roman" w:cs="Times New Roman"/>
          <w:lang w:val="en" w:eastAsia="en-GB"/>
        </w:rPr>
        <w:t>Overseas police check</w:t>
      </w:r>
    </w:p>
    <w:p w14:paraId="4C11029F" w14:textId="77777777" w:rsidR="00AF7AB0" w:rsidRPr="004F1F29" w:rsidRDefault="00AF7AB0" w:rsidP="00AF7AB0">
      <w:pPr>
        <w:pStyle w:val="ListParagraph"/>
        <w:numPr>
          <w:ilvl w:val="0"/>
          <w:numId w:val="5"/>
        </w:numPr>
        <w:rPr>
          <w:rFonts w:eastAsia="Times New Roman" w:cs="Times New Roman"/>
          <w:lang w:val="en" w:eastAsia="en-GB"/>
        </w:rPr>
      </w:pPr>
      <w:r w:rsidRPr="004F1F29">
        <w:rPr>
          <w:rFonts w:eastAsia="Times New Roman" w:cs="Times New Roman"/>
          <w:lang w:val="en" w:eastAsia="en-GB"/>
        </w:rPr>
        <w:t>Trade union membership</w:t>
      </w:r>
    </w:p>
    <w:p w14:paraId="439E6760" w14:textId="77777777" w:rsidR="00AF7AB0" w:rsidRPr="004F1F29" w:rsidRDefault="00AF7AB0" w:rsidP="00AF7AB0">
      <w:pPr>
        <w:pStyle w:val="ListParagraph"/>
        <w:numPr>
          <w:ilvl w:val="0"/>
          <w:numId w:val="5"/>
        </w:numPr>
        <w:rPr>
          <w:rFonts w:eastAsia="Times New Roman" w:cs="Times New Roman"/>
          <w:lang w:val="en" w:eastAsia="en-GB"/>
        </w:rPr>
      </w:pPr>
      <w:r w:rsidRPr="004F1F29">
        <w:rPr>
          <w:rFonts w:eastAsia="Times New Roman" w:cs="Times New Roman"/>
          <w:lang w:val="en" w:eastAsia="en-GB"/>
        </w:rPr>
        <w:t>Geodemographic Information</w:t>
      </w:r>
    </w:p>
    <w:p w14:paraId="2EF0B102" w14:textId="77777777" w:rsidR="00AF7AB0" w:rsidRPr="004F1F29" w:rsidRDefault="00AF7AB0" w:rsidP="00AF7AB0">
      <w:pPr>
        <w:pStyle w:val="ListParagraph"/>
        <w:numPr>
          <w:ilvl w:val="0"/>
          <w:numId w:val="5"/>
        </w:numPr>
        <w:rPr>
          <w:rFonts w:eastAsia="Times New Roman" w:cs="Times New Roman"/>
          <w:lang w:val="en" w:eastAsia="en-GB"/>
        </w:rPr>
      </w:pPr>
      <w:r w:rsidRPr="004F1F29">
        <w:rPr>
          <w:rFonts w:eastAsia="Times New Roman" w:cs="Times New Roman"/>
          <w:lang w:val="en" w:eastAsia="en-GB"/>
        </w:rPr>
        <w:t>Disability</w:t>
      </w:r>
    </w:p>
    <w:p w14:paraId="62C3591D" w14:textId="77777777" w:rsidR="00AF7AB0" w:rsidRPr="004F1F29" w:rsidRDefault="00AF7AB0" w:rsidP="00694DD8">
      <w:pPr>
        <w:pStyle w:val="ListParagraph"/>
        <w:numPr>
          <w:ilvl w:val="0"/>
          <w:numId w:val="5"/>
        </w:numPr>
        <w:rPr>
          <w:rFonts w:eastAsia="Times New Roman" w:cs="Times New Roman"/>
          <w:lang w:val="en" w:eastAsia="en-GB"/>
        </w:rPr>
      </w:pPr>
      <w:r w:rsidRPr="004F1F29">
        <w:rPr>
          <w:rFonts w:eastAsia="Times New Roman" w:cs="Times New Roman"/>
          <w:lang w:val="en" w:eastAsia="en-GB"/>
        </w:rPr>
        <w:t>Criminal conviction</w:t>
      </w:r>
      <w:r w:rsidR="007853F7" w:rsidRPr="004F1F29">
        <w:rPr>
          <w:rFonts w:eastAsia="Times New Roman" w:cs="Times New Roman"/>
          <w:lang w:val="en" w:eastAsia="en-GB"/>
        </w:rPr>
        <w:t>s</w:t>
      </w:r>
    </w:p>
    <w:p w14:paraId="7B3EA0FF" w14:textId="77777777" w:rsidR="001855A4" w:rsidRPr="004F1F29" w:rsidRDefault="001855A4" w:rsidP="001855A4">
      <w:pPr>
        <w:pStyle w:val="ListParagraph"/>
        <w:numPr>
          <w:ilvl w:val="0"/>
          <w:numId w:val="5"/>
        </w:numPr>
        <w:spacing w:after="0" w:line="276" w:lineRule="auto"/>
      </w:pPr>
      <w:r w:rsidRPr="004F1F29">
        <w:t>Religious or other similar beliefs</w:t>
      </w:r>
    </w:p>
    <w:p w14:paraId="2CB35352" w14:textId="77777777" w:rsidR="001855A4" w:rsidRPr="004F1F29" w:rsidRDefault="001855A4" w:rsidP="00694DD8">
      <w:pPr>
        <w:pStyle w:val="ListParagraph"/>
        <w:numPr>
          <w:ilvl w:val="0"/>
          <w:numId w:val="5"/>
        </w:numPr>
        <w:rPr>
          <w:rFonts w:eastAsia="Times New Roman" w:cs="Times New Roman"/>
          <w:lang w:val="en" w:eastAsia="en-GB"/>
        </w:rPr>
      </w:pPr>
      <w:r w:rsidRPr="004F1F29">
        <w:rPr>
          <w:rFonts w:eastAsia="Times New Roman" w:cs="Times New Roman"/>
          <w:lang w:val="en" w:eastAsia="en-GB"/>
        </w:rPr>
        <w:t xml:space="preserve">Sexuality </w:t>
      </w:r>
    </w:p>
    <w:p w14:paraId="76902DDA" w14:textId="77777777" w:rsidR="00CD0B73" w:rsidRPr="00C900C6" w:rsidRDefault="00CD0B73" w:rsidP="00037839">
      <w:pPr>
        <w:pStyle w:val="NormalWeb"/>
        <w:jc w:val="both"/>
        <w:rPr>
          <w:rFonts w:asciiTheme="minorHAnsi" w:hAnsiTheme="minorHAnsi"/>
          <w:sz w:val="22"/>
          <w:szCs w:val="22"/>
          <w:lang w:val="en"/>
        </w:rPr>
      </w:pPr>
      <w:r w:rsidRPr="00C900C6">
        <w:rPr>
          <w:rFonts w:asciiTheme="minorHAnsi" w:hAnsiTheme="minorHAnsi"/>
          <w:sz w:val="22"/>
          <w:szCs w:val="22"/>
          <w:lang w:val="en"/>
        </w:rPr>
        <w:t>Information we collect about you.  Both your image and voice may be recorded during our use of Lecture</w:t>
      </w:r>
      <w:r w:rsidR="00037839" w:rsidRPr="00C900C6">
        <w:rPr>
          <w:rFonts w:asciiTheme="minorHAnsi" w:hAnsiTheme="minorHAnsi"/>
          <w:sz w:val="22"/>
          <w:szCs w:val="22"/>
          <w:lang w:val="en"/>
        </w:rPr>
        <w:t xml:space="preserve"> </w:t>
      </w:r>
      <w:r w:rsidRPr="00C900C6">
        <w:rPr>
          <w:rFonts w:asciiTheme="minorHAnsi" w:hAnsiTheme="minorHAnsi"/>
          <w:sz w:val="22"/>
          <w:szCs w:val="22"/>
          <w:lang w:val="en"/>
        </w:rPr>
        <w:t>cast (our system for recording lectures and making them available online) as specified</w:t>
      </w:r>
      <w:r w:rsidRPr="00C900C6">
        <w:rPr>
          <w:rFonts w:asciiTheme="minorHAnsi" w:hAnsiTheme="minorHAnsi"/>
          <w:b/>
          <w:sz w:val="22"/>
          <w:szCs w:val="22"/>
          <w:lang w:val="en"/>
        </w:rPr>
        <w:t xml:space="preserve"> </w:t>
      </w:r>
      <w:r w:rsidR="00D53F53">
        <w:rPr>
          <w:rFonts w:asciiTheme="minorHAnsi" w:hAnsiTheme="minorHAnsi"/>
          <w:b/>
          <w:sz w:val="22"/>
          <w:szCs w:val="22"/>
          <w:lang w:val="en"/>
        </w:rPr>
        <w:t xml:space="preserve">on </w:t>
      </w:r>
      <w:r w:rsidRPr="00C900C6">
        <w:rPr>
          <w:rFonts w:asciiTheme="minorHAnsi" w:hAnsiTheme="minorHAnsi"/>
          <w:b/>
          <w:sz w:val="22"/>
          <w:szCs w:val="22"/>
          <w:lang w:val="en"/>
        </w:rPr>
        <w:t>lecture</w:t>
      </w:r>
      <w:r w:rsidR="00037839" w:rsidRPr="00C900C6">
        <w:rPr>
          <w:rFonts w:asciiTheme="minorHAnsi" w:hAnsiTheme="minorHAnsi"/>
          <w:b/>
          <w:sz w:val="22"/>
          <w:szCs w:val="22"/>
          <w:lang w:val="en"/>
        </w:rPr>
        <w:t xml:space="preserve"> </w:t>
      </w:r>
      <w:r w:rsidRPr="006A1E45">
        <w:rPr>
          <w:rFonts w:asciiTheme="minorHAnsi" w:hAnsiTheme="minorHAnsi"/>
          <w:b/>
          <w:sz w:val="22"/>
          <w:szCs w:val="22"/>
          <w:lang w:val="en"/>
        </w:rPr>
        <w:t xml:space="preserve">cast </w:t>
      </w:r>
      <w:r w:rsidR="006A1E45" w:rsidRPr="006A1E45">
        <w:rPr>
          <w:rFonts w:asciiTheme="minorHAnsi" w:hAnsiTheme="minorHAnsi"/>
          <w:b/>
          <w:sz w:val="22"/>
          <w:szCs w:val="22"/>
          <w:lang w:val="en"/>
        </w:rPr>
        <w:t>page</w:t>
      </w:r>
      <w:r w:rsidR="006A1E45">
        <w:rPr>
          <w:rFonts w:asciiTheme="minorHAnsi" w:hAnsiTheme="minorHAnsi"/>
          <w:sz w:val="22"/>
          <w:szCs w:val="22"/>
          <w:lang w:val="en"/>
        </w:rPr>
        <w:t xml:space="preserve"> </w:t>
      </w:r>
      <w:r w:rsidRPr="00C900C6">
        <w:rPr>
          <w:rFonts w:asciiTheme="minorHAnsi" w:hAnsiTheme="minorHAnsi"/>
          <w:sz w:val="22"/>
          <w:szCs w:val="22"/>
          <w:lang w:val="en"/>
        </w:rPr>
        <w:t xml:space="preserve">and at teaching locations across the </w:t>
      </w:r>
      <w:r w:rsidR="00037839" w:rsidRPr="00C900C6">
        <w:rPr>
          <w:rFonts w:asciiTheme="minorHAnsi" w:hAnsiTheme="minorHAnsi"/>
          <w:sz w:val="22"/>
          <w:szCs w:val="22"/>
          <w:lang w:val="en"/>
        </w:rPr>
        <w:t>LSE</w:t>
      </w:r>
      <w:r w:rsidRPr="00C900C6">
        <w:rPr>
          <w:rFonts w:asciiTheme="minorHAnsi" w:hAnsiTheme="minorHAnsi"/>
          <w:sz w:val="22"/>
          <w:szCs w:val="22"/>
          <w:lang w:val="en"/>
        </w:rPr>
        <w:t xml:space="preserve"> campus. In </w:t>
      </w:r>
      <w:r w:rsidR="00037839" w:rsidRPr="00C900C6">
        <w:rPr>
          <w:rFonts w:asciiTheme="minorHAnsi" w:hAnsiTheme="minorHAnsi"/>
          <w:sz w:val="22"/>
          <w:szCs w:val="22"/>
          <w:lang w:val="en"/>
        </w:rPr>
        <w:t xml:space="preserve">accordance with our </w:t>
      </w:r>
      <w:r w:rsidR="00037839" w:rsidRPr="00C900C6">
        <w:rPr>
          <w:rFonts w:asciiTheme="minorHAnsi" w:hAnsiTheme="minorHAnsi"/>
          <w:b/>
          <w:sz w:val="22"/>
          <w:szCs w:val="22"/>
          <w:lang w:val="en"/>
        </w:rPr>
        <w:t>CCTV Policy</w:t>
      </w:r>
      <w:r w:rsidR="00037839" w:rsidRPr="00C900C6">
        <w:rPr>
          <w:rFonts w:asciiTheme="minorHAnsi" w:hAnsiTheme="minorHAnsi"/>
          <w:sz w:val="22"/>
          <w:szCs w:val="22"/>
          <w:lang w:val="en"/>
        </w:rPr>
        <w:t xml:space="preserve">, </w:t>
      </w:r>
      <w:r w:rsidRPr="00C900C6">
        <w:rPr>
          <w:rFonts w:asciiTheme="minorHAnsi" w:hAnsiTheme="minorHAnsi"/>
          <w:sz w:val="22"/>
          <w:szCs w:val="22"/>
          <w:lang w:val="en"/>
        </w:rPr>
        <w:t>we may also capture your ima</w:t>
      </w:r>
      <w:r w:rsidR="00037839" w:rsidRPr="00C900C6">
        <w:rPr>
          <w:rFonts w:asciiTheme="minorHAnsi" w:hAnsiTheme="minorHAnsi"/>
          <w:sz w:val="22"/>
          <w:szCs w:val="22"/>
          <w:lang w:val="en"/>
        </w:rPr>
        <w:t>ge on CCTV whilst you are on our</w:t>
      </w:r>
      <w:r w:rsidRPr="00C900C6">
        <w:rPr>
          <w:rFonts w:asciiTheme="minorHAnsi" w:hAnsiTheme="minorHAnsi"/>
          <w:sz w:val="22"/>
          <w:szCs w:val="22"/>
          <w:lang w:val="en"/>
        </w:rPr>
        <w:t xml:space="preserve"> premises.</w:t>
      </w:r>
    </w:p>
    <w:p w14:paraId="143C05D3" w14:textId="77777777" w:rsidR="00CD0B73" w:rsidRPr="00C900C6" w:rsidRDefault="00CD0B73" w:rsidP="00745D31">
      <w:pPr>
        <w:pStyle w:val="NormalWeb"/>
        <w:numPr>
          <w:ilvl w:val="0"/>
          <w:numId w:val="6"/>
        </w:numPr>
        <w:jc w:val="both"/>
        <w:rPr>
          <w:rFonts w:asciiTheme="minorHAnsi" w:hAnsiTheme="minorHAnsi"/>
          <w:sz w:val="22"/>
          <w:szCs w:val="22"/>
          <w:lang w:val="en"/>
        </w:rPr>
      </w:pPr>
      <w:r w:rsidRPr="00C900C6">
        <w:rPr>
          <w:rStyle w:val="Strong"/>
          <w:rFonts w:asciiTheme="minorHAnsi" w:hAnsiTheme="minorHAnsi"/>
          <w:sz w:val="22"/>
          <w:szCs w:val="22"/>
          <w:lang w:val="en"/>
        </w:rPr>
        <w:t xml:space="preserve">Information we receive from other </w:t>
      </w:r>
      <w:proofErr w:type="gramStart"/>
      <w:r w:rsidRPr="00C900C6">
        <w:rPr>
          <w:rStyle w:val="Strong"/>
          <w:rFonts w:asciiTheme="minorHAnsi" w:hAnsiTheme="minorHAnsi"/>
          <w:sz w:val="22"/>
          <w:szCs w:val="22"/>
          <w:lang w:val="en"/>
        </w:rPr>
        <w:t>sources</w:t>
      </w:r>
      <w:proofErr w:type="gramEnd"/>
    </w:p>
    <w:p w14:paraId="5DB82C6B" w14:textId="44B53246" w:rsidR="00CD0B73" w:rsidRPr="004F1F29" w:rsidRDefault="00CD0B73" w:rsidP="00037839">
      <w:pPr>
        <w:pStyle w:val="NormalWeb"/>
        <w:jc w:val="both"/>
        <w:rPr>
          <w:rFonts w:asciiTheme="minorHAnsi" w:hAnsiTheme="minorHAnsi"/>
          <w:sz w:val="22"/>
          <w:szCs w:val="22"/>
          <w:lang w:val="en"/>
        </w:rPr>
      </w:pPr>
      <w:r w:rsidRPr="004F1F29">
        <w:rPr>
          <w:rFonts w:asciiTheme="minorHAnsi" w:hAnsiTheme="minorHAnsi"/>
          <w:sz w:val="22"/>
          <w:szCs w:val="22"/>
          <w:lang w:val="en"/>
        </w:rPr>
        <w:t>We w</w:t>
      </w:r>
      <w:r w:rsidR="00926567" w:rsidRPr="004F1F29">
        <w:rPr>
          <w:rFonts w:asciiTheme="minorHAnsi" w:hAnsiTheme="minorHAnsi"/>
          <w:sz w:val="22"/>
          <w:szCs w:val="22"/>
          <w:lang w:val="en"/>
        </w:rPr>
        <w:t xml:space="preserve">ork closely with third parties </w:t>
      </w:r>
      <w:r w:rsidRPr="004F1F29">
        <w:rPr>
          <w:rFonts w:asciiTheme="minorHAnsi" w:hAnsiTheme="minorHAnsi"/>
          <w:sz w:val="22"/>
          <w:szCs w:val="22"/>
          <w:lang w:val="en"/>
        </w:rPr>
        <w:t xml:space="preserve">including, for example, funding and sponsorship partners, educational institutions, examination boards, overseas agents, UCAS, and clearing houses, business </w:t>
      </w:r>
      <w:r w:rsidRPr="004F1F29">
        <w:rPr>
          <w:rFonts w:asciiTheme="minorHAnsi" w:hAnsiTheme="minorHAnsi"/>
          <w:sz w:val="22"/>
          <w:szCs w:val="22"/>
          <w:lang w:val="en"/>
        </w:rPr>
        <w:lastRenderedPageBreak/>
        <w:t xml:space="preserve">partners and compliance services </w:t>
      </w:r>
      <w:proofErr w:type="gramStart"/>
      <w:r w:rsidRPr="004F1F29">
        <w:rPr>
          <w:rFonts w:asciiTheme="minorHAnsi" w:hAnsiTheme="minorHAnsi"/>
          <w:sz w:val="22"/>
          <w:szCs w:val="22"/>
          <w:lang w:val="en"/>
        </w:rPr>
        <w:t>e.g.</w:t>
      </w:r>
      <w:proofErr w:type="gramEnd"/>
      <w:r w:rsidRPr="004F1F29">
        <w:rPr>
          <w:rFonts w:asciiTheme="minorHAnsi" w:hAnsiTheme="minorHAnsi"/>
          <w:sz w:val="22"/>
          <w:szCs w:val="22"/>
          <w:lang w:val="en"/>
        </w:rPr>
        <w:t xml:space="preserve"> UKVI, Disclosure and Barring Service and may receive information about you from them if you have provided specific consent to this sharing of your personal data in your agreements with those third parties. If you have provided such consent, we may receive any of the following information from third parties: examination or test results, evidence of sponsorship (</w:t>
      </w:r>
      <w:proofErr w:type="gramStart"/>
      <w:r w:rsidRPr="004F1F29">
        <w:rPr>
          <w:rFonts w:asciiTheme="minorHAnsi" w:hAnsiTheme="minorHAnsi"/>
          <w:sz w:val="22"/>
          <w:szCs w:val="22"/>
          <w:lang w:val="en"/>
        </w:rPr>
        <w:t>e.g.</w:t>
      </w:r>
      <w:proofErr w:type="gramEnd"/>
      <w:r w:rsidRPr="004F1F29">
        <w:rPr>
          <w:rFonts w:asciiTheme="minorHAnsi" w:hAnsiTheme="minorHAnsi"/>
          <w:sz w:val="22"/>
          <w:szCs w:val="22"/>
          <w:lang w:val="en"/>
        </w:rPr>
        <w:t xml:space="preserve"> scholarship, bursary, </w:t>
      </w:r>
      <w:r w:rsidR="00745D31" w:rsidRPr="004F1F29">
        <w:rPr>
          <w:rFonts w:asciiTheme="minorHAnsi" w:hAnsiTheme="minorHAnsi"/>
          <w:sz w:val="22"/>
          <w:szCs w:val="22"/>
          <w:lang w:val="en"/>
        </w:rPr>
        <w:t>and loan etc.</w:t>
      </w:r>
      <w:r w:rsidRPr="004F1F29">
        <w:rPr>
          <w:rFonts w:asciiTheme="minorHAnsi" w:hAnsiTheme="minorHAnsi"/>
          <w:sz w:val="22"/>
          <w:szCs w:val="22"/>
          <w:lang w:val="en"/>
        </w:rPr>
        <w:t>), updates on your CAS status</w:t>
      </w:r>
      <w:r w:rsidR="000366D1" w:rsidRPr="004F1F29">
        <w:rPr>
          <w:rFonts w:asciiTheme="minorHAnsi" w:hAnsiTheme="minorHAnsi"/>
          <w:sz w:val="22"/>
          <w:szCs w:val="22"/>
          <w:lang w:val="en"/>
        </w:rPr>
        <w:t xml:space="preserve"> (Confirmation of Acceptance for Studies)</w:t>
      </w:r>
      <w:r w:rsidRPr="004F1F29">
        <w:rPr>
          <w:rFonts w:asciiTheme="minorHAnsi" w:hAnsiTheme="minorHAnsi"/>
          <w:sz w:val="22"/>
          <w:szCs w:val="22"/>
          <w:lang w:val="en"/>
        </w:rPr>
        <w:t xml:space="preserve">, DBS certificate number and other information in connection with your </w:t>
      </w:r>
      <w:r w:rsidR="00745D31" w:rsidRPr="004F1F29">
        <w:rPr>
          <w:rFonts w:asciiTheme="minorHAnsi" w:hAnsiTheme="minorHAnsi"/>
          <w:sz w:val="22"/>
          <w:szCs w:val="22"/>
          <w:lang w:val="en"/>
        </w:rPr>
        <w:t>LSE</w:t>
      </w:r>
      <w:r w:rsidRPr="004F1F29">
        <w:rPr>
          <w:rFonts w:asciiTheme="minorHAnsi" w:hAnsiTheme="minorHAnsi"/>
          <w:sz w:val="22"/>
          <w:szCs w:val="22"/>
          <w:lang w:val="en"/>
        </w:rPr>
        <w:t xml:space="preserve"> activities.</w:t>
      </w:r>
    </w:p>
    <w:p w14:paraId="7D8CEA9F" w14:textId="77777777" w:rsidR="00F66F3F" w:rsidRPr="00C900C6" w:rsidRDefault="00F66F3F" w:rsidP="00385272">
      <w:pPr>
        <w:pStyle w:val="ListParagraph"/>
        <w:numPr>
          <w:ilvl w:val="0"/>
          <w:numId w:val="7"/>
        </w:numPr>
        <w:jc w:val="both"/>
        <w:rPr>
          <w:rFonts w:cs="Times New Roman"/>
          <w:b/>
        </w:rPr>
      </w:pPr>
      <w:r w:rsidRPr="00C900C6">
        <w:rPr>
          <w:rFonts w:cs="Times New Roman"/>
          <w:b/>
        </w:rPr>
        <w:t>The use of Cookies</w:t>
      </w:r>
      <w:r w:rsidR="00385272" w:rsidRPr="00C900C6">
        <w:rPr>
          <w:rFonts w:cs="Times New Roman"/>
          <w:b/>
        </w:rPr>
        <w:t xml:space="preserve"> and other technologies</w:t>
      </w:r>
    </w:p>
    <w:p w14:paraId="2211C93A" w14:textId="77777777" w:rsidR="00F66F3F" w:rsidRPr="00C900C6" w:rsidRDefault="00F66F3F" w:rsidP="00F66F3F">
      <w:pPr>
        <w:jc w:val="both"/>
        <w:rPr>
          <w:rFonts w:cs="Times New Roman"/>
          <w:lang w:val="en"/>
        </w:rPr>
      </w:pPr>
      <w:r w:rsidRPr="00C900C6">
        <w:rPr>
          <w:rFonts w:cs="Times New Roman"/>
          <w:lang w:val="en"/>
        </w:rPr>
        <w:t xml:space="preserve">We will also collect personal data about website usage through cookies which is a small file of letters and numbers that is stored on your device. Our website uses cookies to distinguish you from other users of the website. The cookies set may obtain information about you, how you use the website and any other information you post, </w:t>
      </w:r>
      <w:proofErr w:type="gramStart"/>
      <w:r w:rsidRPr="00C900C6">
        <w:rPr>
          <w:rFonts w:cs="Times New Roman"/>
          <w:lang w:val="en"/>
        </w:rPr>
        <w:t>email</w:t>
      </w:r>
      <w:proofErr w:type="gramEnd"/>
      <w:r w:rsidRPr="00C900C6">
        <w:rPr>
          <w:rFonts w:cs="Times New Roman"/>
          <w:lang w:val="en"/>
        </w:rPr>
        <w:t xml:space="preserve"> or otherwise send to us. Your computer IP address, operating system and browser type, your use of our website and your general internet usage.</w:t>
      </w:r>
    </w:p>
    <w:p w14:paraId="1F618C77" w14:textId="77777777" w:rsidR="00895F27" w:rsidRPr="00C900C6" w:rsidRDefault="00F66F3F" w:rsidP="00895F27">
      <w:pPr>
        <w:spacing w:after="0"/>
      </w:pPr>
      <w:r w:rsidRPr="00C900C6">
        <w:rPr>
          <w:rFonts w:cs="Times New Roman"/>
          <w:lang w:val="en"/>
        </w:rPr>
        <w:t xml:space="preserve">For more information about our use of cookies </w:t>
      </w:r>
      <w:r w:rsidRPr="00C900C6">
        <w:rPr>
          <w:rFonts w:cs="Times New Roman"/>
        </w:rPr>
        <w:t>and similar technologies to allow you to browse our website effectively,</w:t>
      </w:r>
      <w:r w:rsidR="00385272" w:rsidRPr="00C900C6">
        <w:rPr>
          <w:rFonts w:cs="Times New Roman"/>
          <w:lang w:val="en"/>
        </w:rPr>
        <w:t xml:space="preserve"> see our</w:t>
      </w:r>
      <w:r w:rsidRPr="00C900C6">
        <w:rPr>
          <w:rFonts w:cs="Times New Roman"/>
          <w:lang w:val="en"/>
        </w:rPr>
        <w:t xml:space="preserve"> </w:t>
      </w:r>
      <w:hyperlink r:id="rId15" w:history="1">
        <w:r w:rsidRPr="00C900C6">
          <w:rPr>
            <w:rStyle w:val="Hyperlink"/>
            <w:rFonts w:cs="Times New Roman"/>
            <w:b/>
            <w:lang w:val="en"/>
          </w:rPr>
          <w:t>cookie page</w:t>
        </w:r>
      </w:hyperlink>
      <w:r w:rsidR="00895F27" w:rsidRPr="00C900C6">
        <w:rPr>
          <w:rFonts w:cs="Times New Roman"/>
          <w:lang w:val="en"/>
        </w:rPr>
        <w:t xml:space="preserve">. You can also see </w:t>
      </w:r>
      <w:hyperlink r:id="rId16" w:history="1">
        <w:r w:rsidR="00895F27" w:rsidRPr="00C900C6">
          <w:rPr>
            <w:rStyle w:val="Hyperlink"/>
            <w:b/>
          </w:rPr>
          <w:t>Google Analytics Privacy Policy</w:t>
        </w:r>
      </w:hyperlink>
      <w:r w:rsidR="00895F27" w:rsidRPr="00C900C6">
        <w:t xml:space="preserve"> </w:t>
      </w:r>
      <w:r w:rsidRPr="00C900C6">
        <w:t xml:space="preserve">and </w:t>
      </w:r>
      <w:r w:rsidR="00895F27" w:rsidRPr="00C900C6">
        <w:rPr>
          <w:rStyle w:val="Hyperlink"/>
          <w:color w:val="auto"/>
          <w:u w:val="none"/>
        </w:rPr>
        <w:t>how google</w:t>
      </w:r>
      <w:r w:rsidR="00895F27" w:rsidRPr="00C900C6">
        <w:rPr>
          <w:rStyle w:val="Hyperlink"/>
          <w:u w:val="none"/>
        </w:rPr>
        <w:t xml:space="preserve"> </w:t>
      </w:r>
      <w:hyperlink r:id="rId17" w:history="1">
        <w:r w:rsidR="00895F27" w:rsidRPr="00C900C6">
          <w:rPr>
            <w:rStyle w:val="Hyperlink"/>
            <w:b/>
          </w:rPr>
          <w:t>s</w:t>
        </w:r>
        <w:r w:rsidRPr="00C900C6">
          <w:rPr>
            <w:rStyle w:val="Hyperlink"/>
            <w:b/>
          </w:rPr>
          <w:t>afegua</w:t>
        </w:r>
        <w:r w:rsidR="00895F27" w:rsidRPr="00C900C6">
          <w:rPr>
            <w:rStyle w:val="Hyperlink"/>
            <w:b/>
          </w:rPr>
          <w:t>rd your data</w:t>
        </w:r>
      </w:hyperlink>
      <w:r w:rsidR="00895F27" w:rsidRPr="00C900C6">
        <w:rPr>
          <w:rStyle w:val="Hyperlink"/>
          <w:color w:val="auto"/>
          <w:u w:val="none"/>
        </w:rPr>
        <w:t>.</w:t>
      </w:r>
    </w:p>
    <w:p w14:paraId="7C567543" w14:textId="77777777" w:rsidR="00F66F3F" w:rsidRPr="00C900C6" w:rsidRDefault="00895F27" w:rsidP="00895F27">
      <w:pPr>
        <w:spacing w:after="0"/>
        <w:rPr>
          <w:rFonts w:cs="Times New Roman"/>
          <w:lang w:val="en"/>
        </w:rPr>
      </w:pPr>
      <w:r w:rsidRPr="00C900C6">
        <w:rPr>
          <w:rFonts w:cs="Times New Roman"/>
          <w:lang w:val="en"/>
        </w:rPr>
        <w:t xml:space="preserve"> </w:t>
      </w:r>
    </w:p>
    <w:p w14:paraId="1BDD88D9" w14:textId="77777777" w:rsidR="00D53F53" w:rsidRDefault="00D53F53" w:rsidP="00895F27">
      <w:pPr>
        <w:jc w:val="both"/>
        <w:rPr>
          <w:rFonts w:cs="Times New Roman"/>
          <w:b/>
          <w:bCs/>
          <w:u w:val="single"/>
        </w:rPr>
      </w:pPr>
    </w:p>
    <w:p w14:paraId="1CD7A9E7" w14:textId="77777777" w:rsidR="00895F27" w:rsidRPr="00C900C6" w:rsidRDefault="00895F27" w:rsidP="00895F27">
      <w:pPr>
        <w:jc w:val="both"/>
        <w:rPr>
          <w:rFonts w:cs="Times New Roman"/>
          <w:b/>
          <w:bCs/>
          <w:u w:val="single"/>
        </w:rPr>
      </w:pPr>
      <w:r w:rsidRPr="00C900C6">
        <w:rPr>
          <w:rFonts w:cs="Times New Roman"/>
          <w:b/>
          <w:bCs/>
          <w:u w:val="single"/>
        </w:rPr>
        <w:t>Legal basis for processing personal information</w:t>
      </w:r>
    </w:p>
    <w:p w14:paraId="189DB7D2" w14:textId="77777777" w:rsidR="00C84770" w:rsidRPr="00C900C6" w:rsidRDefault="00C84770" w:rsidP="00C84770">
      <w:pPr>
        <w:jc w:val="both"/>
        <w:rPr>
          <w:rFonts w:cs="Times New Roman"/>
        </w:rPr>
      </w:pPr>
      <w:r w:rsidRPr="00C900C6">
        <w:rPr>
          <w:rFonts w:cs="Times New Roman"/>
        </w:rPr>
        <w:t>Data Protection Laws require that we meet certain conditions before we are allowed to use your data in the manner described in this notice, including having a "legal basis" for the processing. We take our responsibilities under Data Protection Laws extremely seriously, including meeting these conditions. The legal bases on which your personal data are collected are explained below.</w:t>
      </w:r>
    </w:p>
    <w:p w14:paraId="75A1AFE7" w14:textId="77777777" w:rsidR="00C84770" w:rsidRPr="00117F23" w:rsidRDefault="00C84770" w:rsidP="00117F23">
      <w:pPr>
        <w:pStyle w:val="ListParagraph"/>
        <w:numPr>
          <w:ilvl w:val="0"/>
          <w:numId w:val="7"/>
        </w:numPr>
        <w:jc w:val="both"/>
        <w:rPr>
          <w:rFonts w:cs="Times New Roman"/>
        </w:rPr>
      </w:pPr>
      <w:r w:rsidRPr="00117F23">
        <w:rPr>
          <w:rFonts w:cs="Times New Roman"/>
          <w:b/>
        </w:rPr>
        <w:t>Consent</w:t>
      </w:r>
      <w:r w:rsidRPr="00117F23">
        <w:rPr>
          <w:rFonts w:cs="Times New Roman"/>
        </w:rPr>
        <w:t>:  We may ask you to provide us with special category or sensitive personal data as detailed above which we will agree only to process with your express consent.</w:t>
      </w:r>
    </w:p>
    <w:p w14:paraId="56E62F19" w14:textId="77777777" w:rsidR="00C84770" w:rsidRDefault="00C84770" w:rsidP="00117F23">
      <w:pPr>
        <w:pStyle w:val="ListParagraph"/>
        <w:numPr>
          <w:ilvl w:val="0"/>
          <w:numId w:val="7"/>
        </w:numPr>
        <w:jc w:val="both"/>
        <w:rPr>
          <w:rFonts w:cs="Times New Roman"/>
        </w:rPr>
      </w:pPr>
      <w:r w:rsidRPr="00117F23">
        <w:rPr>
          <w:rFonts w:cs="Times New Roman"/>
          <w:b/>
        </w:rPr>
        <w:t>Performance of contract</w:t>
      </w:r>
      <w:r w:rsidRPr="00117F23">
        <w:rPr>
          <w:rFonts w:cs="Times New Roman"/>
        </w:rPr>
        <w:t xml:space="preserve">: The processing of your personal data may be necessary in relation to the contract we have </w:t>
      </w:r>
      <w:proofErr w:type="gramStart"/>
      <w:r w:rsidRPr="00117F23">
        <w:rPr>
          <w:rFonts w:cs="Times New Roman"/>
        </w:rPr>
        <w:t>entered into</w:t>
      </w:r>
      <w:proofErr w:type="gramEnd"/>
      <w:r w:rsidRPr="00117F23">
        <w:rPr>
          <w:rFonts w:cs="Times New Roman"/>
        </w:rPr>
        <w:t xml:space="preserve"> with you to provide </w:t>
      </w:r>
      <w:r w:rsidR="00E553CF" w:rsidRPr="00117F23">
        <w:rPr>
          <w:rFonts w:cs="Times New Roman"/>
        </w:rPr>
        <w:t>LSE</w:t>
      </w:r>
      <w:r w:rsidRPr="00117F23">
        <w:rPr>
          <w:rFonts w:cs="Times New Roman"/>
        </w:rPr>
        <w:t>'s services to you or because you have asked for something to be done so you can enter into such contract.</w:t>
      </w:r>
    </w:p>
    <w:p w14:paraId="57A9A76D" w14:textId="77777777" w:rsidR="008C0A40" w:rsidRDefault="008C0A40" w:rsidP="00117F23">
      <w:pPr>
        <w:pStyle w:val="ListParagraph"/>
        <w:numPr>
          <w:ilvl w:val="0"/>
          <w:numId w:val="7"/>
        </w:numPr>
        <w:jc w:val="both"/>
        <w:rPr>
          <w:rFonts w:cs="Times New Roman"/>
        </w:rPr>
      </w:pPr>
      <w:r>
        <w:rPr>
          <w:rFonts w:cs="Times New Roman"/>
          <w:b/>
        </w:rPr>
        <w:t>Legal reasons</w:t>
      </w:r>
      <w:r w:rsidRPr="008C0A40">
        <w:rPr>
          <w:rFonts w:cs="Times New Roman"/>
        </w:rPr>
        <w:t>:</w:t>
      </w:r>
      <w:r>
        <w:rPr>
          <w:rFonts w:cs="Times New Roman"/>
        </w:rPr>
        <w:t xml:space="preserve"> We are required to process data relating to visas and related immigration issues.</w:t>
      </w:r>
    </w:p>
    <w:p w14:paraId="2288D62B" w14:textId="77777777" w:rsidR="008C0A40" w:rsidRPr="00117F23" w:rsidRDefault="008C0A40" w:rsidP="00117F23">
      <w:pPr>
        <w:pStyle w:val="ListParagraph"/>
        <w:numPr>
          <w:ilvl w:val="0"/>
          <w:numId w:val="7"/>
        </w:numPr>
        <w:jc w:val="both"/>
        <w:rPr>
          <w:rFonts w:cs="Times New Roman"/>
        </w:rPr>
      </w:pPr>
      <w:r>
        <w:rPr>
          <w:rFonts w:cs="Times New Roman"/>
          <w:b/>
        </w:rPr>
        <w:t>Vital interests</w:t>
      </w:r>
      <w:r w:rsidRPr="008C0A40">
        <w:rPr>
          <w:rFonts w:cs="Times New Roman"/>
        </w:rPr>
        <w:t>:</w:t>
      </w:r>
      <w:r>
        <w:rPr>
          <w:rFonts w:cs="Times New Roman"/>
        </w:rPr>
        <w:t xml:space="preserve"> We will process data relating to next of kin details provided by you when we believe it is absolutely in your interests to do so</w:t>
      </w:r>
      <w:r w:rsidR="00DA4A96">
        <w:rPr>
          <w:rFonts w:cs="Times New Roman"/>
        </w:rPr>
        <w:t>, for example, if you are hospitalised.</w:t>
      </w:r>
    </w:p>
    <w:p w14:paraId="768CF3BA" w14:textId="77777777" w:rsidR="00C84770" w:rsidRPr="00117F23" w:rsidRDefault="00C84770" w:rsidP="00117F23">
      <w:pPr>
        <w:pStyle w:val="ListParagraph"/>
        <w:numPr>
          <w:ilvl w:val="0"/>
          <w:numId w:val="7"/>
        </w:numPr>
        <w:jc w:val="both"/>
        <w:rPr>
          <w:rFonts w:cs="Times New Roman"/>
        </w:rPr>
      </w:pPr>
      <w:r w:rsidRPr="00117F23">
        <w:rPr>
          <w:rFonts w:cs="Times New Roman"/>
          <w:b/>
        </w:rPr>
        <w:t>Public interest</w:t>
      </w:r>
      <w:r w:rsidRPr="00117F23">
        <w:rPr>
          <w:rFonts w:cs="Times New Roman"/>
        </w:rPr>
        <w:t xml:space="preserve">: The processing of your personal data may be necessary for the performance of a task carried out in the public interest or in the exercise of official authority vested in </w:t>
      </w:r>
      <w:proofErr w:type="gramStart"/>
      <w:r w:rsidRPr="00117F23">
        <w:rPr>
          <w:rFonts w:cs="Times New Roman"/>
        </w:rPr>
        <w:t>us;</w:t>
      </w:r>
      <w:proofErr w:type="gramEnd"/>
    </w:p>
    <w:p w14:paraId="186F2B0C" w14:textId="77777777" w:rsidR="00F66F3F" w:rsidRDefault="00C84770" w:rsidP="00117F23">
      <w:pPr>
        <w:pStyle w:val="ListParagraph"/>
        <w:numPr>
          <w:ilvl w:val="0"/>
          <w:numId w:val="7"/>
        </w:numPr>
        <w:jc w:val="both"/>
        <w:rPr>
          <w:rFonts w:cs="Times New Roman"/>
        </w:rPr>
      </w:pPr>
      <w:r w:rsidRPr="00117F23">
        <w:rPr>
          <w:rFonts w:cs="Times New Roman"/>
          <w:b/>
        </w:rPr>
        <w:t>Legitimate interests:</w:t>
      </w:r>
      <w:r w:rsidRPr="00117F23">
        <w:rPr>
          <w:rFonts w:cs="Times New Roman"/>
        </w:rPr>
        <w:t xml:space="preserve">  The processing of your personal data may be necessary for the purposes of the legitimate interests pursued by us or by a third party, except where such interests are overridden by your interests or by fundamental rights and freedoms which require protection of personal data. It may be necessary for our legitimate interests to collect your personal data to enable us to manage certain operations of the </w:t>
      </w:r>
      <w:r w:rsidR="00E553CF" w:rsidRPr="00117F23">
        <w:rPr>
          <w:rFonts w:cs="Times New Roman"/>
        </w:rPr>
        <w:t>School</w:t>
      </w:r>
      <w:r w:rsidRPr="00117F23">
        <w:rPr>
          <w:rFonts w:cs="Times New Roman"/>
        </w:rPr>
        <w:t xml:space="preserve"> effectively.</w:t>
      </w:r>
    </w:p>
    <w:p w14:paraId="7BD3243A" w14:textId="77777777" w:rsidR="00DA4A96" w:rsidRDefault="00DA4A96" w:rsidP="00117F23">
      <w:pPr>
        <w:pStyle w:val="ListParagraph"/>
        <w:numPr>
          <w:ilvl w:val="0"/>
          <w:numId w:val="7"/>
        </w:numPr>
        <w:jc w:val="both"/>
        <w:rPr>
          <w:rFonts w:cs="Times New Roman"/>
        </w:rPr>
      </w:pPr>
      <w:r>
        <w:rPr>
          <w:rFonts w:cs="Times New Roman"/>
          <w:b/>
        </w:rPr>
        <w:t>Social protection law:</w:t>
      </w:r>
      <w:r>
        <w:rPr>
          <w:rFonts w:cs="Times New Roman"/>
        </w:rPr>
        <w:t xml:space="preserve"> We will process data relating to equity and diversity as required and in accordance with your fundamental rights as a data subject.</w:t>
      </w:r>
    </w:p>
    <w:p w14:paraId="6E21C01A" w14:textId="77777777" w:rsidR="00415B98" w:rsidRPr="00117F23" w:rsidRDefault="00415B98" w:rsidP="00117F23">
      <w:pPr>
        <w:pStyle w:val="ListParagraph"/>
        <w:numPr>
          <w:ilvl w:val="0"/>
          <w:numId w:val="7"/>
        </w:numPr>
        <w:jc w:val="both"/>
        <w:rPr>
          <w:rFonts w:cs="Times New Roman"/>
        </w:rPr>
      </w:pPr>
      <w:r>
        <w:rPr>
          <w:rFonts w:cs="Times New Roman"/>
          <w:b/>
        </w:rPr>
        <w:t>Substantial public interest:</w:t>
      </w:r>
      <w:r>
        <w:rPr>
          <w:rFonts w:cs="Times New Roman"/>
        </w:rPr>
        <w:t xml:space="preserve"> </w:t>
      </w:r>
      <w:r w:rsidR="00FB6245" w:rsidRPr="00FB6245">
        <w:rPr>
          <w:rFonts w:cs="Times New Roman"/>
        </w:rPr>
        <w:t xml:space="preserve">processing is necessary for reasons of substantial public interest, </w:t>
      </w:r>
      <w:r w:rsidR="00FB6245">
        <w:rPr>
          <w:rFonts w:cs="Times New Roman"/>
        </w:rPr>
        <w:t>…</w:t>
      </w:r>
      <w:r w:rsidR="00FB6245" w:rsidRPr="00FB6245">
        <w:rPr>
          <w:rFonts w:cs="Times New Roman"/>
        </w:rPr>
        <w:t xml:space="preserve"> which shall be proportionate to the aim pursued, respect the essence of the right to data protection and provide for suitable and specific measures to safeguard the fundamental rights and the interests of the data </w:t>
      </w:r>
      <w:proofErr w:type="gramStart"/>
      <w:r w:rsidR="00FB6245" w:rsidRPr="00FB6245">
        <w:rPr>
          <w:rFonts w:cs="Times New Roman"/>
        </w:rPr>
        <w:t>subject;</w:t>
      </w:r>
      <w:proofErr w:type="gramEnd"/>
    </w:p>
    <w:p w14:paraId="1FD3892D" w14:textId="77777777" w:rsidR="00F66F3F" w:rsidRDefault="00117F23" w:rsidP="00003583">
      <w:pPr>
        <w:jc w:val="both"/>
        <w:rPr>
          <w:rFonts w:cs="Times New Roman"/>
        </w:rPr>
      </w:pPr>
      <w:r w:rsidRPr="7442325A">
        <w:rPr>
          <w:rFonts w:cs="Times New Roman"/>
        </w:rPr>
        <w:lastRenderedPageBreak/>
        <w:t xml:space="preserve">When we use your data to compile statistics and conduct research, we usually use anonymised data from which you cannot be identified, but where that is not possible, we do so on the basis that this is necessary. </w:t>
      </w:r>
      <w:commentRangeStart w:id="2"/>
      <w:commentRangeStart w:id="3"/>
      <w:r w:rsidRPr="7442325A">
        <w:rPr>
          <w:rFonts w:cs="Times New Roman"/>
        </w:rPr>
        <w:t xml:space="preserve">For more information on the use of data for research purposes, see our </w:t>
      </w:r>
      <w:r w:rsidRPr="7442325A">
        <w:rPr>
          <w:rFonts w:cs="Times New Roman"/>
          <w:b/>
          <w:bCs/>
        </w:rPr>
        <w:t>Research privacy page.</w:t>
      </w:r>
      <w:commentRangeEnd w:id="2"/>
      <w:r>
        <w:rPr>
          <w:rStyle w:val="CommentReference"/>
        </w:rPr>
        <w:commentReference w:id="2"/>
      </w:r>
      <w:commentRangeEnd w:id="3"/>
      <w:r>
        <w:rPr>
          <w:rStyle w:val="CommentReference"/>
        </w:rPr>
        <w:commentReference w:id="3"/>
      </w:r>
    </w:p>
    <w:p w14:paraId="11425433" w14:textId="77777777" w:rsidR="00117F23" w:rsidRDefault="00117F23" w:rsidP="00003583">
      <w:pPr>
        <w:jc w:val="both"/>
        <w:rPr>
          <w:rFonts w:cs="Times New Roman"/>
          <w:b/>
          <w:u w:val="single"/>
        </w:rPr>
      </w:pPr>
    </w:p>
    <w:p w14:paraId="38A4DBA1" w14:textId="77777777" w:rsidR="00E553CF" w:rsidRDefault="00E553CF" w:rsidP="00003583">
      <w:pPr>
        <w:jc w:val="both"/>
        <w:rPr>
          <w:rFonts w:cs="Times New Roman"/>
          <w:b/>
          <w:u w:val="single"/>
        </w:rPr>
      </w:pPr>
      <w:r w:rsidRPr="00117F23">
        <w:rPr>
          <w:rFonts w:cs="Times New Roman"/>
          <w:b/>
          <w:u w:val="single"/>
        </w:rPr>
        <w:t xml:space="preserve">Purposes for </w:t>
      </w:r>
      <w:r w:rsidR="00117F23" w:rsidRPr="00117F23">
        <w:rPr>
          <w:rFonts w:cs="Times New Roman"/>
          <w:b/>
          <w:u w:val="single"/>
        </w:rPr>
        <w:t xml:space="preserve">which we process your personal </w:t>
      </w:r>
      <w:proofErr w:type="gramStart"/>
      <w:r w:rsidR="00117F23" w:rsidRPr="00117F23">
        <w:rPr>
          <w:rFonts w:cs="Times New Roman"/>
          <w:b/>
          <w:u w:val="single"/>
        </w:rPr>
        <w:t>data</w:t>
      </w:r>
      <w:proofErr w:type="gramEnd"/>
    </w:p>
    <w:p w14:paraId="278A84AF" w14:textId="77777777" w:rsidR="00BE6777" w:rsidRDefault="00F4195C" w:rsidP="00003583">
      <w:pPr>
        <w:jc w:val="both"/>
        <w:rPr>
          <w:lang w:val="en"/>
        </w:rPr>
      </w:pPr>
      <w:r w:rsidRPr="00F4195C">
        <w:rPr>
          <w:lang w:val="en"/>
        </w:rPr>
        <w:t xml:space="preserve">We will combine </w:t>
      </w:r>
      <w:r>
        <w:rPr>
          <w:lang w:val="en"/>
        </w:rPr>
        <w:t>the information we received from other sources</w:t>
      </w:r>
      <w:r w:rsidRPr="00F4195C">
        <w:rPr>
          <w:lang w:val="en"/>
        </w:rPr>
        <w:t xml:space="preserve"> with information you</w:t>
      </w:r>
      <w:r>
        <w:rPr>
          <w:lang w:val="en"/>
        </w:rPr>
        <w:t xml:space="preserve"> give to us in your application and </w:t>
      </w:r>
      <w:r w:rsidR="00BE6777">
        <w:rPr>
          <w:lang w:val="en"/>
        </w:rPr>
        <w:t>process for the following purposes:</w:t>
      </w:r>
    </w:p>
    <w:p w14:paraId="0810F536" w14:textId="77777777" w:rsidR="00554F3E" w:rsidRPr="008821D0" w:rsidRDefault="00554F3E" w:rsidP="00554F3E">
      <w:pPr>
        <w:numPr>
          <w:ilvl w:val="0"/>
          <w:numId w:val="9"/>
        </w:numPr>
        <w:spacing w:after="0"/>
        <w:ind w:left="714" w:hanging="357"/>
        <w:jc w:val="both"/>
        <w:rPr>
          <w:rFonts w:cs="Times New Roman"/>
          <w:lang w:val="en"/>
        </w:rPr>
      </w:pPr>
      <w:r w:rsidRPr="008821D0">
        <w:rPr>
          <w:rFonts w:cs="Times New Roman"/>
          <w:lang w:val="en"/>
        </w:rPr>
        <w:t xml:space="preserve">To </w:t>
      </w:r>
      <w:r w:rsidR="00220950" w:rsidRPr="008821D0">
        <w:rPr>
          <w:rFonts w:cs="Times New Roman"/>
          <w:lang w:val="en"/>
        </w:rPr>
        <w:t xml:space="preserve">process your application to study with us and </w:t>
      </w:r>
      <w:r w:rsidRPr="008821D0">
        <w:rPr>
          <w:rFonts w:cs="Times New Roman"/>
          <w:lang w:val="en"/>
        </w:rPr>
        <w:t>create a student application record</w:t>
      </w:r>
      <w:r w:rsidR="00D75F1C" w:rsidRPr="008821D0">
        <w:rPr>
          <w:rFonts w:cs="Times New Roman"/>
          <w:lang w:val="en"/>
        </w:rPr>
        <w:t xml:space="preserve"> on Student management System (SITS)</w:t>
      </w:r>
    </w:p>
    <w:p w14:paraId="0D9BBE9C" w14:textId="77777777" w:rsidR="00554F3E" w:rsidRPr="008821D0" w:rsidRDefault="00554F3E" w:rsidP="00554F3E">
      <w:pPr>
        <w:numPr>
          <w:ilvl w:val="0"/>
          <w:numId w:val="9"/>
        </w:numPr>
        <w:spacing w:after="0"/>
        <w:ind w:left="714" w:hanging="357"/>
        <w:jc w:val="both"/>
        <w:rPr>
          <w:rFonts w:cs="Times New Roman"/>
          <w:lang w:val="en"/>
        </w:rPr>
      </w:pPr>
      <w:r w:rsidRPr="008821D0">
        <w:rPr>
          <w:rFonts w:cs="Times New Roman"/>
          <w:lang w:val="en"/>
        </w:rPr>
        <w:t>To form a decision about your application with a view to accepting or rejecting your application.</w:t>
      </w:r>
    </w:p>
    <w:p w14:paraId="2AEC1DAC" w14:textId="77777777" w:rsidR="00220950" w:rsidRPr="008821D0" w:rsidRDefault="00220950" w:rsidP="00220950">
      <w:pPr>
        <w:numPr>
          <w:ilvl w:val="0"/>
          <w:numId w:val="9"/>
        </w:numPr>
        <w:spacing w:after="0"/>
        <w:jc w:val="both"/>
        <w:rPr>
          <w:rFonts w:cs="Times New Roman"/>
          <w:lang w:val="en"/>
        </w:rPr>
      </w:pPr>
      <w:r w:rsidRPr="008821D0">
        <w:rPr>
          <w:rFonts w:cs="Times New Roman"/>
          <w:lang w:val="en"/>
        </w:rPr>
        <w:t xml:space="preserve">To provide you with information relating LSE services including its facilities and the local area, to help you make an informed decision as to whether to apply to study with </w:t>
      </w:r>
      <w:proofErr w:type="gramStart"/>
      <w:r w:rsidRPr="008821D0">
        <w:rPr>
          <w:rFonts w:cs="Times New Roman"/>
          <w:lang w:val="en"/>
        </w:rPr>
        <w:t>us</w:t>
      </w:r>
      <w:proofErr w:type="gramEnd"/>
    </w:p>
    <w:p w14:paraId="3F3B0F66" w14:textId="77777777" w:rsidR="00220950" w:rsidRPr="008821D0" w:rsidRDefault="00220950" w:rsidP="00826075">
      <w:pPr>
        <w:pStyle w:val="ListParagraph"/>
        <w:numPr>
          <w:ilvl w:val="0"/>
          <w:numId w:val="9"/>
        </w:numPr>
        <w:spacing w:after="0"/>
        <w:jc w:val="both"/>
        <w:rPr>
          <w:rFonts w:cs="Times New Roman"/>
          <w:lang w:val="en"/>
        </w:rPr>
      </w:pPr>
      <w:r w:rsidRPr="008821D0">
        <w:rPr>
          <w:rFonts w:cs="Times New Roman"/>
          <w:lang w:val="en"/>
        </w:rPr>
        <w:t xml:space="preserve">To invite you to attend relevant events (such as Open Days) </w:t>
      </w:r>
    </w:p>
    <w:p w14:paraId="57CA9392" w14:textId="77777777" w:rsidR="00132CAD" w:rsidRPr="008821D0" w:rsidRDefault="00132CAD" w:rsidP="00132CAD">
      <w:pPr>
        <w:pStyle w:val="ListParagraph"/>
        <w:numPr>
          <w:ilvl w:val="0"/>
          <w:numId w:val="9"/>
        </w:numPr>
        <w:spacing w:after="0" w:line="276" w:lineRule="auto"/>
      </w:pPr>
      <w:r w:rsidRPr="008821D0">
        <w:t xml:space="preserve">To </w:t>
      </w:r>
      <w:r w:rsidR="0074616D" w:rsidRPr="008821D0">
        <w:t xml:space="preserve">keep our campus safe and </w:t>
      </w:r>
      <w:r w:rsidRPr="008821D0">
        <w:t xml:space="preserve">enhance the security of our network and information </w:t>
      </w:r>
      <w:proofErr w:type="gramStart"/>
      <w:r w:rsidRPr="008821D0">
        <w:t>systems</w:t>
      </w:r>
      <w:proofErr w:type="gramEnd"/>
    </w:p>
    <w:p w14:paraId="118C27E0" w14:textId="77777777" w:rsidR="0074616D" w:rsidRPr="008821D0" w:rsidRDefault="0074616D" w:rsidP="00132CAD">
      <w:pPr>
        <w:pStyle w:val="ListParagraph"/>
        <w:numPr>
          <w:ilvl w:val="0"/>
          <w:numId w:val="9"/>
        </w:numPr>
        <w:spacing w:after="0" w:line="276" w:lineRule="auto"/>
      </w:pPr>
      <w:r w:rsidRPr="008821D0">
        <w:rPr>
          <w:lang w:val="en"/>
        </w:rPr>
        <w:t>To support your academic studies, and those of other students</w:t>
      </w:r>
    </w:p>
    <w:p w14:paraId="48E27C10" w14:textId="77777777" w:rsidR="00220950" w:rsidRPr="008821D0" w:rsidRDefault="00220950" w:rsidP="00826075">
      <w:pPr>
        <w:pStyle w:val="ListParagraph"/>
        <w:numPr>
          <w:ilvl w:val="0"/>
          <w:numId w:val="9"/>
        </w:numPr>
        <w:spacing w:after="0"/>
        <w:jc w:val="both"/>
        <w:rPr>
          <w:rFonts w:cs="Times New Roman"/>
          <w:lang w:val="en"/>
        </w:rPr>
      </w:pPr>
      <w:r w:rsidRPr="008821D0">
        <w:rPr>
          <w:rFonts w:cs="Times New Roman"/>
          <w:lang w:val="en"/>
        </w:rPr>
        <w:t>To administer the financial aspects of your relationship with us and any funders/sponsors</w:t>
      </w:r>
    </w:p>
    <w:p w14:paraId="33BE5ACA" w14:textId="77777777" w:rsidR="00220950" w:rsidRPr="008821D0" w:rsidRDefault="00BB384A" w:rsidP="00FD497C">
      <w:pPr>
        <w:numPr>
          <w:ilvl w:val="0"/>
          <w:numId w:val="9"/>
        </w:numPr>
        <w:spacing w:after="0"/>
        <w:jc w:val="both"/>
        <w:rPr>
          <w:rFonts w:cs="Times New Roman"/>
          <w:lang w:val="en"/>
        </w:rPr>
      </w:pPr>
      <w:r w:rsidRPr="008821D0">
        <w:rPr>
          <w:rFonts w:cs="Times New Roman"/>
          <w:lang w:val="en"/>
        </w:rPr>
        <w:t xml:space="preserve">To enable tailored </w:t>
      </w:r>
      <w:r w:rsidR="00220950" w:rsidRPr="008821D0">
        <w:rPr>
          <w:rFonts w:cs="Times New Roman"/>
          <w:lang w:val="en"/>
        </w:rPr>
        <w:t>communications with you</w:t>
      </w:r>
      <w:r w:rsidR="00844EBB" w:rsidRPr="008821D0">
        <w:rPr>
          <w:rFonts w:cs="Times New Roman"/>
          <w:lang w:val="en"/>
        </w:rPr>
        <w:t xml:space="preserve"> based on your postcode, domicile, achieved and predicted academic qualificatio</w:t>
      </w:r>
      <w:r w:rsidRPr="008821D0">
        <w:rPr>
          <w:rFonts w:cs="Times New Roman"/>
          <w:lang w:val="en"/>
        </w:rPr>
        <w:t xml:space="preserve">ns, </w:t>
      </w:r>
      <w:r w:rsidR="00844EBB" w:rsidRPr="008821D0">
        <w:rPr>
          <w:rFonts w:cs="Times New Roman"/>
          <w:lang w:val="en"/>
        </w:rPr>
        <w:t>your subject(s) of interest</w:t>
      </w:r>
      <w:r w:rsidRPr="008821D0">
        <w:rPr>
          <w:rFonts w:cs="Times New Roman"/>
          <w:lang w:val="en"/>
        </w:rPr>
        <w:t xml:space="preserve"> etc.</w:t>
      </w:r>
    </w:p>
    <w:p w14:paraId="28ADBD38" w14:textId="77777777" w:rsidR="00BB384A" w:rsidRPr="008821D0" w:rsidRDefault="00BB384A" w:rsidP="00BB384A">
      <w:pPr>
        <w:pStyle w:val="ListParagraph"/>
        <w:numPr>
          <w:ilvl w:val="0"/>
          <w:numId w:val="9"/>
        </w:numPr>
        <w:spacing w:after="0" w:line="276" w:lineRule="auto"/>
      </w:pPr>
      <w:r w:rsidRPr="008821D0">
        <w:t>For the direct marketing of LSE products and services</w:t>
      </w:r>
    </w:p>
    <w:p w14:paraId="2C40CBE9" w14:textId="77777777" w:rsidR="00BB384A" w:rsidRPr="008821D0" w:rsidRDefault="00BB384A" w:rsidP="00BB384A">
      <w:pPr>
        <w:pStyle w:val="ListParagraph"/>
        <w:numPr>
          <w:ilvl w:val="0"/>
          <w:numId w:val="9"/>
        </w:numPr>
        <w:spacing w:after="0" w:line="276" w:lineRule="auto"/>
      </w:pPr>
      <w:r w:rsidRPr="008821D0">
        <w:t>To determine the effectiveness of promotional campaigns and advertising</w:t>
      </w:r>
    </w:p>
    <w:p w14:paraId="4CDB76D2" w14:textId="77777777" w:rsidR="00844EBB" w:rsidRPr="008821D0" w:rsidRDefault="00844EBB" w:rsidP="00FD497C">
      <w:pPr>
        <w:numPr>
          <w:ilvl w:val="0"/>
          <w:numId w:val="9"/>
        </w:numPr>
        <w:spacing w:after="0"/>
        <w:jc w:val="both"/>
        <w:rPr>
          <w:rFonts w:cs="Times New Roman"/>
          <w:lang w:val="en"/>
        </w:rPr>
      </w:pPr>
      <w:r w:rsidRPr="008821D0">
        <w:rPr>
          <w:lang w:val="en"/>
        </w:rPr>
        <w:t xml:space="preserve">To support your training, health, safety and welfare requirements, including sharing necessary information with appropriate third parties such as your family or the police in circumstances where it is in your vital </w:t>
      </w:r>
      <w:proofErr w:type="gramStart"/>
      <w:r w:rsidRPr="008821D0">
        <w:rPr>
          <w:lang w:val="en"/>
        </w:rPr>
        <w:t>interests</w:t>
      </w:r>
      <w:proofErr w:type="gramEnd"/>
    </w:p>
    <w:p w14:paraId="1A6A3394" w14:textId="77777777" w:rsidR="00BB384A" w:rsidRPr="008821D0" w:rsidRDefault="00BB384A" w:rsidP="00FD497C">
      <w:pPr>
        <w:numPr>
          <w:ilvl w:val="0"/>
          <w:numId w:val="9"/>
        </w:numPr>
        <w:spacing w:after="0"/>
        <w:jc w:val="both"/>
        <w:rPr>
          <w:rFonts w:cs="Times New Roman"/>
          <w:lang w:val="en"/>
        </w:rPr>
      </w:pPr>
      <w:r w:rsidRPr="008821D0">
        <w:rPr>
          <w:lang w:val="en"/>
        </w:rPr>
        <w:t xml:space="preserve">To facilitate your education, record the details of your previous academic studies (including any placements with external </w:t>
      </w:r>
      <w:proofErr w:type="spellStart"/>
      <w:r w:rsidRPr="008821D0">
        <w:rPr>
          <w:lang w:val="en"/>
        </w:rPr>
        <w:t>organisations</w:t>
      </w:r>
      <w:proofErr w:type="spellEnd"/>
      <w:r w:rsidRPr="008821D0">
        <w:rPr>
          <w:lang w:val="en"/>
        </w:rPr>
        <w:t xml:space="preserve">) and determine your examination </w:t>
      </w:r>
      <w:proofErr w:type="gramStart"/>
      <w:r w:rsidRPr="008821D0">
        <w:rPr>
          <w:lang w:val="en"/>
        </w:rPr>
        <w:t>achievements</w:t>
      </w:r>
      <w:proofErr w:type="gramEnd"/>
    </w:p>
    <w:p w14:paraId="77496DB5" w14:textId="77777777" w:rsidR="0074616D" w:rsidRPr="008821D0" w:rsidRDefault="0074616D" w:rsidP="00FD497C">
      <w:pPr>
        <w:numPr>
          <w:ilvl w:val="0"/>
          <w:numId w:val="9"/>
        </w:numPr>
        <w:spacing w:after="0"/>
        <w:jc w:val="both"/>
        <w:rPr>
          <w:rFonts w:cs="Times New Roman"/>
          <w:lang w:val="en"/>
        </w:rPr>
      </w:pPr>
      <w:r w:rsidRPr="008821D0">
        <w:rPr>
          <w:lang w:val="en"/>
        </w:rPr>
        <w:t xml:space="preserve">To allow your achievements via the LSE to be accredited, for example by inclusion in the Higher Education Achievement Report and LSE Digest </w:t>
      </w:r>
    </w:p>
    <w:p w14:paraId="5702BAC1" w14:textId="77777777" w:rsidR="00BB384A" w:rsidRPr="008821D0" w:rsidRDefault="00BB384A" w:rsidP="00FD497C">
      <w:pPr>
        <w:numPr>
          <w:ilvl w:val="0"/>
          <w:numId w:val="9"/>
        </w:numPr>
        <w:spacing w:after="0"/>
        <w:jc w:val="both"/>
        <w:rPr>
          <w:rFonts w:cs="Times New Roman"/>
          <w:lang w:val="en"/>
        </w:rPr>
      </w:pPr>
      <w:r w:rsidRPr="008821D0">
        <w:rPr>
          <w:lang w:val="en"/>
        </w:rPr>
        <w:t>To manage your use of facilities and participation at events (</w:t>
      </w:r>
      <w:proofErr w:type="gramStart"/>
      <w:r w:rsidRPr="008821D0">
        <w:rPr>
          <w:lang w:val="en"/>
        </w:rPr>
        <w:t>e.g.</w:t>
      </w:r>
      <w:proofErr w:type="gramEnd"/>
      <w:r w:rsidRPr="008821D0">
        <w:rPr>
          <w:lang w:val="en"/>
        </w:rPr>
        <w:t xml:space="preserve"> computing, libraries, accommodation, functions, graduation, careers</w:t>
      </w:r>
      <w:r w:rsidR="0074616D" w:rsidRPr="008821D0">
        <w:rPr>
          <w:lang w:val="en"/>
        </w:rPr>
        <w:t xml:space="preserve"> etc.</w:t>
      </w:r>
      <w:r w:rsidRPr="008821D0">
        <w:rPr>
          <w:lang w:val="en"/>
        </w:rPr>
        <w:t>)</w:t>
      </w:r>
    </w:p>
    <w:p w14:paraId="1EC35DA6" w14:textId="77777777" w:rsidR="00852102" w:rsidRPr="008821D0" w:rsidRDefault="00852102" w:rsidP="00FD497C">
      <w:pPr>
        <w:numPr>
          <w:ilvl w:val="0"/>
          <w:numId w:val="9"/>
        </w:numPr>
        <w:spacing w:after="0"/>
        <w:jc w:val="both"/>
        <w:rPr>
          <w:rFonts w:cs="Times New Roman"/>
          <w:lang w:val="en"/>
        </w:rPr>
      </w:pPr>
      <w:r w:rsidRPr="008821D0">
        <w:rPr>
          <w:lang w:val="en"/>
        </w:rPr>
        <w:t xml:space="preserve">To administer </w:t>
      </w:r>
      <w:r w:rsidR="007708A5" w:rsidRPr="008821D0">
        <w:rPr>
          <w:lang w:val="en"/>
        </w:rPr>
        <w:t xml:space="preserve">complaints and </w:t>
      </w:r>
      <w:r w:rsidRPr="008821D0">
        <w:rPr>
          <w:lang w:val="en"/>
        </w:rPr>
        <w:t xml:space="preserve">disciplinary proceedings that you are involved </w:t>
      </w:r>
      <w:proofErr w:type="gramStart"/>
      <w:r w:rsidRPr="008821D0">
        <w:rPr>
          <w:lang w:val="en"/>
        </w:rPr>
        <w:t>in</w:t>
      </w:r>
      <w:proofErr w:type="gramEnd"/>
    </w:p>
    <w:p w14:paraId="47EC737C" w14:textId="77777777" w:rsidR="00BB384A" w:rsidRPr="008821D0" w:rsidRDefault="00BB384A" w:rsidP="00FD497C">
      <w:pPr>
        <w:numPr>
          <w:ilvl w:val="0"/>
          <w:numId w:val="9"/>
        </w:numPr>
        <w:spacing w:after="0"/>
        <w:jc w:val="both"/>
        <w:rPr>
          <w:rFonts w:cs="Times New Roman"/>
          <w:lang w:val="en"/>
        </w:rPr>
      </w:pPr>
      <w:r w:rsidRPr="008821D0">
        <w:rPr>
          <w:lang w:val="en"/>
        </w:rPr>
        <w:t>To produce statistics and research for internal and statutory reporting purposes</w:t>
      </w:r>
    </w:p>
    <w:p w14:paraId="32496637" w14:textId="2AA3C6AF" w:rsidR="00926567" w:rsidRPr="00D73551" w:rsidRDefault="007853F7" w:rsidP="00926567">
      <w:pPr>
        <w:numPr>
          <w:ilvl w:val="0"/>
          <w:numId w:val="9"/>
        </w:numPr>
        <w:spacing w:after="0"/>
        <w:jc w:val="both"/>
        <w:rPr>
          <w:rFonts w:cs="Times New Roman"/>
          <w:lang w:val="en"/>
        </w:rPr>
      </w:pPr>
      <w:r w:rsidRPr="008821D0">
        <w:rPr>
          <w:lang w:val="en"/>
        </w:rPr>
        <w:t xml:space="preserve">To audit the quality of teaching programmes and to facilitate surveys relating to </w:t>
      </w:r>
      <w:proofErr w:type="gramStart"/>
      <w:r w:rsidRPr="008821D0">
        <w:rPr>
          <w:lang w:val="en"/>
        </w:rPr>
        <w:t>teaching</w:t>
      </w:r>
      <w:proofErr w:type="gramEnd"/>
    </w:p>
    <w:p w14:paraId="6809EAA2" w14:textId="3D9BC35C" w:rsidR="00D73551" w:rsidRPr="008821D0" w:rsidRDefault="00D73551" w:rsidP="00926567">
      <w:pPr>
        <w:numPr>
          <w:ilvl w:val="0"/>
          <w:numId w:val="9"/>
        </w:numPr>
        <w:spacing w:after="0"/>
        <w:jc w:val="both"/>
        <w:rPr>
          <w:rFonts w:cs="Times New Roman"/>
          <w:lang w:val="en"/>
        </w:rPr>
      </w:pPr>
      <w:r>
        <w:rPr>
          <w:lang w:val="en"/>
        </w:rPr>
        <w:t>To manage student ambassadorships</w:t>
      </w:r>
    </w:p>
    <w:p w14:paraId="757862C6" w14:textId="7093121E" w:rsidR="00BB384A" w:rsidRPr="0035551E" w:rsidRDefault="00BB384A" w:rsidP="00FD497C">
      <w:pPr>
        <w:numPr>
          <w:ilvl w:val="0"/>
          <w:numId w:val="9"/>
        </w:numPr>
        <w:spacing w:after="0"/>
        <w:jc w:val="both"/>
        <w:rPr>
          <w:rFonts w:cs="Times New Roman"/>
          <w:lang w:val="en"/>
        </w:rPr>
      </w:pPr>
      <w:r w:rsidRPr="008821D0">
        <w:rPr>
          <w:lang w:val="en"/>
        </w:rPr>
        <w:t xml:space="preserve">Following your graduation, your personal data will be </w:t>
      </w:r>
      <w:r w:rsidR="00D75F1C" w:rsidRPr="008821D0">
        <w:rPr>
          <w:lang w:val="en"/>
        </w:rPr>
        <w:t>automatically transfer from SITS to</w:t>
      </w:r>
      <w:r w:rsidR="1DD6A5A3" w:rsidRPr="008821D0">
        <w:rPr>
          <w:lang w:val="en"/>
        </w:rPr>
        <w:t xml:space="preserve"> PAGE</w:t>
      </w:r>
      <w:r w:rsidR="00D75F1C" w:rsidRPr="008821D0">
        <w:rPr>
          <w:lang w:val="en"/>
        </w:rPr>
        <w:t>,</w:t>
      </w:r>
      <w:r w:rsidRPr="008821D0">
        <w:rPr>
          <w:lang w:val="en"/>
        </w:rPr>
        <w:t xml:space="preserve"> </w:t>
      </w:r>
      <w:r w:rsidR="00D75F1C" w:rsidRPr="008821D0">
        <w:rPr>
          <w:lang w:val="en"/>
        </w:rPr>
        <w:t xml:space="preserve">to </w:t>
      </w:r>
      <w:r w:rsidRPr="008821D0">
        <w:rPr>
          <w:lang w:val="en"/>
        </w:rPr>
        <w:t xml:space="preserve">keep you in touch with </w:t>
      </w:r>
      <w:r w:rsidR="00D75F1C" w:rsidRPr="008821D0">
        <w:rPr>
          <w:lang w:val="en"/>
        </w:rPr>
        <w:t>LSE</w:t>
      </w:r>
      <w:r w:rsidR="006D6719" w:rsidRPr="008821D0">
        <w:rPr>
          <w:lang w:val="en"/>
        </w:rPr>
        <w:t xml:space="preserve"> and the Alumni Network. </w:t>
      </w:r>
      <w:r w:rsidRPr="008821D0">
        <w:rPr>
          <w:lang w:val="en"/>
        </w:rPr>
        <w:t xml:space="preserve">Further details about how </w:t>
      </w:r>
      <w:r w:rsidR="00D75F1C" w:rsidRPr="008821D0">
        <w:rPr>
          <w:lang w:val="en"/>
        </w:rPr>
        <w:t>Alumni</w:t>
      </w:r>
      <w:r w:rsidRPr="008821D0">
        <w:rPr>
          <w:lang w:val="en"/>
        </w:rPr>
        <w:t xml:space="preserve"> may use your </w:t>
      </w:r>
      <w:r w:rsidR="00132CAD" w:rsidRPr="008821D0">
        <w:rPr>
          <w:lang w:val="en"/>
        </w:rPr>
        <w:t>data</w:t>
      </w:r>
      <w:r w:rsidRPr="008821D0">
        <w:rPr>
          <w:lang w:val="en"/>
        </w:rPr>
        <w:t xml:space="preserve"> can be </w:t>
      </w:r>
      <w:r w:rsidR="00D75F1C" w:rsidRPr="008821D0">
        <w:rPr>
          <w:lang w:val="en"/>
        </w:rPr>
        <w:t xml:space="preserve">found on </w:t>
      </w:r>
      <w:hyperlink r:id="rId18">
        <w:r w:rsidR="2D44BBFF" w:rsidRPr="008821D0">
          <w:rPr>
            <w:rStyle w:val="Hyperlink"/>
            <w:color w:val="auto"/>
            <w:lang w:val="en"/>
          </w:rPr>
          <w:t>PAGE’s privacy statement</w:t>
        </w:r>
      </w:hyperlink>
    </w:p>
    <w:p w14:paraId="62BFAF70" w14:textId="2A6221BB" w:rsidR="0035551E" w:rsidRPr="002827AC" w:rsidRDefault="0035551E" w:rsidP="00FD497C">
      <w:pPr>
        <w:numPr>
          <w:ilvl w:val="0"/>
          <w:numId w:val="9"/>
        </w:numPr>
        <w:spacing w:after="0"/>
        <w:jc w:val="both"/>
        <w:rPr>
          <w:rFonts w:cs="Times New Roman"/>
          <w:lang w:val="en"/>
        </w:rPr>
      </w:pPr>
      <w:r>
        <w:t xml:space="preserve">To enable targeted interventions based on performance, attendance and characteristics </w:t>
      </w:r>
      <w:proofErr w:type="gramStart"/>
      <w:r>
        <w:t>data</w:t>
      </w:r>
      <w:proofErr w:type="gramEnd"/>
    </w:p>
    <w:p w14:paraId="62CD145D" w14:textId="3E7D7F06" w:rsidR="002827AC" w:rsidRPr="00A27202" w:rsidRDefault="00E21755" w:rsidP="00FD497C">
      <w:pPr>
        <w:numPr>
          <w:ilvl w:val="0"/>
          <w:numId w:val="9"/>
        </w:numPr>
        <w:spacing w:after="0"/>
        <w:jc w:val="both"/>
        <w:rPr>
          <w:rFonts w:cs="Times New Roman"/>
          <w:lang w:val="en"/>
        </w:rPr>
      </w:pPr>
      <w:r>
        <w:t>To enable the creation of user analytics</w:t>
      </w:r>
    </w:p>
    <w:p w14:paraId="2AC8DF89" w14:textId="4CA8008D" w:rsidR="00A27202" w:rsidRPr="009D6DE0" w:rsidRDefault="00345207" w:rsidP="00FD497C">
      <w:pPr>
        <w:numPr>
          <w:ilvl w:val="0"/>
          <w:numId w:val="9"/>
        </w:numPr>
        <w:spacing w:after="0"/>
        <w:jc w:val="both"/>
        <w:rPr>
          <w:rFonts w:cs="Times New Roman"/>
          <w:lang w:val="en"/>
        </w:rPr>
      </w:pPr>
      <w:r>
        <w:t xml:space="preserve">To support your career development and to process </w:t>
      </w:r>
      <w:r w:rsidR="00EC42D1">
        <w:t xml:space="preserve">statistics on </w:t>
      </w:r>
      <w:r w:rsidR="00987AF4">
        <w:t>graduate outcomes</w:t>
      </w:r>
    </w:p>
    <w:p w14:paraId="2A77F4F5" w14:textId="7B2F62AB" w:rsidR="009D6DE0" w:rsidRPr="000A7B35" w:rsidRDefault="009D6DE0" w:rsidP="00FD497C">
      <w:pPr>
        <w:numPr>
          <w:ilvl w:val="0"/>
          <w:numId w:val="9"/>
        </w:numPr>
        <w:spacing w:after="0"/>
        <w:jc w:val="both"/>
        <w:rPr>
          <w:rFonts w:cs="Times New Roman"/>
          <w:lang w:val="en"/>
        </w:rPr>
      </w:pPr>
      <w:r>
        <w:t>For research into the purposes listed above</w:t>
      </w:r>
    </w:p>
    <w:p w14:paraId="2900C19D" w14:textId="4F78B67D" w:rsidR="000A7B35" w:rsidRPr="008821D0" w:rsidRDefault="004F3C44" w:rsidP="00FD497C">
      <w:pPr>
        <w:numPr>
          <w:ilvl w:val="0"/>
          <w:numId w:val="9"/>
        </w:numPr>
        <w:spacing w:after="0"/>
        <w:jc w:val="both"/>
        <w:rPr>
          <w:rFonts w:cs="Times New Roman"/>
          <w:lang w:val="en"/>
        </w:rPr>
      </w:pPr>
      <w:r>
        <w:rPr>
          <w:rFonts w:cs="Times New Roman"/>
          <w:lang w:val="en"/>
        </w:rPr>
        <w:t>To</w:t>
      </w:r>
      <w:r w:rsidR="000A7B35" w:rsidRPr="000A7B35">
        <w:rPr>
          <w:rFonts w:cs="Times New Roman"/>
          <w:lang w:val="en"/>
        </w:rPr>
        <w:t xml:space="preserve"> monitor</w:t>
      </w:r>
      <w:r>
        <w:rPr>
          <w:rFonts w:cs="Times New Roman"/>
          <w:lang w:val="en"/>
        </w:rPr>
        <w:t xml:space="preserve"> </w:t>
      </w:r>
      <w:r w:rsidR="000A7B35" w:rsidRPr="000A7B35">
        <w:rPr>
          <w:rFonts w:cs="Times New Roman"/>
          <w:lang w:val="en"/>
        </w:rPr>
        <w:t>IT accounts, as set out in the Monitoring and Logging Policy</w:t>
      </w:r>
    </w:p>
    <w:p w14:paraId="267238F2" w14:textId="77777777" w:rsidR="0074616D" w:rsidRDefault="0074616D" w:rsidP="00003583">
      <w:pPr>
        <w:jc w:val="both"/>
        <w:rPr>
          <w:rFonts w:cs="Times New Roman"/>
          <w:lang w:val="en"/>
        </w:rPr>
      </w:pPr>
    </w:p>
    <w:p w14:paraId="06FF6EDD" w14:textId="77777777" w:rsidR="00F4195C" w:rsidRPr="00F4195C" w:rsidRDefault="00F4195C" w:rsidP="00F4195C">
      <w:pPr>
        <w:pStyle w:val="ListParagraph"/>
        <w:numPr>
          <w:ilvl w:val="0"/>
          <w:numId w:val="11"/>
        </w:numPr>
        <w:jc w:val="both"/>
        <w:rPr>
          <w:rFonts w:cs="Times New Roman"/>
        </w:rPr>
      </w:pPr>
      <w:r w:rsidRPr="00F4195C">
        <w:rPr>
          <w:rStyle w:val="Strong"/>
          <w:lang w:val="en"/>
        </w:rPr>
        <w:t>Special category personal data</w:t>
      </w:r>
    </w:p>
    <w:p w14:paraId="104CCAB0" w14:textId="77777777" w:rsidR="002755A7" w:rsidRPr="008821D0" w:rsidRDefault="00F4195C" w:rsidP="00F4195C">
      <w:pPr>
        <w:jc w:val="both"/>
        <w:rPr>
          <w:rFonts w:cs="Times New Roman"/>
        </w:rPr>
      </w:pPr>
      <w:r w:rsidRPr="00F4195C">
        <w:rPr>
          <w:rFonts w:cs="Times New Roman"/>
        </w:rPr>
        <w:lastRenderedPageBreak/>
        <w:t xml:space="preserve">We will use your special category personal data </w:t>
      </w:r>
      <w:r w:rsidR="002755A7">
        <w:rPr>
          <w:rFonts w:cs="Times New Roman"/>
        </w:rPr>
        <w:t xml:space="preserve">about your physical, mental health or disability where you choose to provide these details to us </w:t>
      </w:r>
      <w:r w:rsidR="002755A7" w:rsidRPr="008821D0">
        <w:rPr>
          <w:rFonts w:cs="Times New Roman"/>
        </w:rPr>
        <w:t xml:space="preserve">for the purpose of providing reasonable adjustment relating to a disability, for example, to help with attendance at an open day or entrance tests, to meet special accommodation requirements or to support your study at LSE including our mitigating circumstances procedures and occupational health assessment.   </w:t>
      </w:r>
    </w:p>
    <w:p w14:paraId="6D087077" w14:textId="77777777" w:rsidR="0074616D" w:rsidRPr="008821D0" w:rsidRDefault="00F67AB6" w:rsidP="00F4195C">
      <w:pPr>
        <w:jc w:val="both"/>
        <w:rPr>
          <w:rFonts w:cs="Times New Roman"/>
        </w:rPr>
      </w:pPr>
      <w:r w:rsidRPr="008821D0">
        <w:rPr>
          <w:rFonts w:cs="Times New Roman"/>
        </w:rPr>
        <w:t>In some cases, personal data about past criminal convictions may be process</w:t>
      </w:r>
      <w:r w:rsidR="006D6719" w:rsidRPr="008821D0">
        <w:rPr>
          <w:rFonts w:cs="Times New Roman"/>
        </w:rPr>
        <w:t>ed</w:t>
      </w:r>
      <w:r w:rsidRPr="008821D0">
        <w:rPr>
          <w:rFonts w:cs="Times New Roman"/>
        </w:rPr>
        <w:t xml:space="preserve"> f</w:t>
      </w:r>
      <w:r w:rsidR="00F4195C" w:rsidRPr="008821D0">
        <w:rPr>
          <w:rFonts w:cs="Times New Roman"/>
        </w:rPr>
        <w:t>or certain courses of study</w:t>
      </w:r>
      <w:r w:rsidRPr="008821D0">
        <w:rPr>
          <w:rFonts w:cs="Times New Roman"/>
        </w:rPr>
        <w:t xml:space="preserve"> because you will be working with children or vulnerable adults, and/or because of fitness to practise requirements in certain regulated professions. Where these details are </w:t>
      </w:r>
      <w:proofErr w:type="gramStart"/>
      <w:r w:rsidRPr="008821D0">
        <w:rPr>
          <w:rFonts w:cs="Times New Roman"/>
        </w:rPr>
        <w:t>required</w:t>
      </w:r>
      <w:proofErr w:type="gramEnd"/>
      <w:r w:rsidRPr="008821D0">
        <w:rPr>
          <w:rFonts w:cs="Times New Roman"/>
        </w:rPr>
        <w:t xml:space="preserve"> you will be provided with further information.</w:t>
      </w:r>
    </w:p>
    <w:p w14:paraId="1120215C" w14:textId="1C1B567C" w:rsidR="00926567" w:rsidRPr="008821D0" w:rsidRDefault="00CC61EE" w:rsidP="00F4195C">
      <w:pPr>
        <w:jc w:val="both"/>
        <w:rPr>
          <w:rFonts w:cs="Times New Roman"/>
        </w:rPr>
      </w:pPr>
      <w:r w:rsidRPr="008821D0">
        <w:rPr>
          <w:rFonts w:cs="Times New Roman"/>
        </w:rPr>
        <w:t xml:space="preserve">We may also need to process special categories data for </w:t>
      </w:r>
      <w:r w:rsidR="007708A5" w:rsidRPr="008821D0">
        <w:rPr>
          <w:rFonts w:cs="Times New Roman"/>
        </w:rPr>
        <w:t xml:space="preserve">complaints and </w:t>
      </w:r>
      <w:r w:rsidRPr="008821D0">
        <w:rPr>
          <w:rFonts w:cs="Times New Roman"/>
        </w:rPr>
        <w:t>disciplinary purposes.</w:t>
      </w:r>
    </w:p>
    <w:p w14:paraId="5FD196EE" w14:textId="18836B79" w:rsidR="00926567" w:rsidRDefault="00CF1287" w:rsidP="00F4195C">
      <w:pPr>
        <w:jc w:val="both"/>
        <w:rPr>
          <w:rFonts w:cs="Times New Roman"/>
        </w:rPr>
      </w:pPr>
      <w:r w:rsidRPr="7AAE7C17">
        <w:rPr>
          <w:rFonts w:cs="Times New Roman"/>
        </w:rPr>
        <w:t xml:space="preserve">During </w:t>
      </w:r>
      <w:r w:rsidR="00926567" w:rsidRPr="7AAE7C17">
        <w:rPr>
          <w:rFonts w:cs="Times New Roman"/>
        </w:rPr>
        <w:t xml:space="preserve">the Covid-19 </w:t>
      </w:r>
      <w:proofErr w:type="gramStart"/>
      <w:r w:rsidR="00926567" w:rsidRPr="7AAE7C17">
        <w:rPr>
          <w:rFonts w:cs="Times New Roman"/>
        </w:rPr>
        <w:t>epidemic ,</w:t>
      </w:r>
      <w:proofErr w:type="gramEnd"/>
      <w:r w:rsidR="00926567" w:rsidRPr="7AAE7C17">
        <w:rPr>
          <w:rFonts w:cs="Times New Roman"/>
        </w:rPr>
        <w:t xml:space="preserve"> we </w:t>
      </w:r>
      <w:r w:rsidRPr="7AAE7C17">
        <w:rPr>
          <w:rFonts w:cs="Times New Roman"/>
        </w:rPr>
        <w:t>processed</w:t>
      </w:r>
      <w:r w:rsidR="00926567" w:rsidRPr="7AAE7C17">
        <w:rPr>
          <w:rFonts w:cs="Times New Roman"/>
        </w:rPr>
        <w:t xml:space="preserve"> data for track and trace purposes</w:t>
      </w:r>
      <w:r w:rsidRPr="7AAE7C17">
        <w:rPr>
          <w:rFonts w:cs="Times New Roman"/>
        </w:rPr>
        <w:t xml:space="preserve"> and may need to do so if other epidemics occur</w:t>
      </w:r>
      <w:r w:rsidR="00926567" w:rsidRPr="7AAE7C17">
        <w:rPr>
          <w:rFonts w:cs="Times New Roman"/>
        </w:rPr>
        <w:t>.</w:t>
      </w:r>
    </w:p>
    <w:p w14:paraId="1338A963" w14:textId="174DF70A" w:rsidR="00CF1287" w:rsidRPr="008821D0" w:rsidRDefault="00CF1287" w:rsidP="00F4195C">
      <w:pPr>
        <w:jc w:val="both"/>
        <w:rPr>
          <w:rFonts w:cs="Times New Roman"/>
        </w:rPr>
      </w:pPr>
      <w:r w:rsidRPr="7AAE7C17">
        <w:rPr>
          <w:rFonts w:cs="Times New Roman"/>
        </w:rPr>
        <w:t xml:space="preserve">We may need to process special category personal data for research purposes to ensure that we are providing </w:t>
      </w:r>
      <w:r w:rsidR="00701680" w:rsidRPr="7AAE7C17">
        <w:rPr>
          <w:rFonts w:cs="Times New Roman"/>
        </w:rPr>
        <w:t>the best possible services for students.</w:t>
      </w:r>
    </w:p>
    <w:p w14:paraId="6E16B250" w14:textId="77777777" w:rsidR="00E677E6" w:rsidRPr="00E677E6" w:rsidRDefault="00E677E6" w:rsidP="00E677E6">
      <w:pPr>
        <w:jc w:val="both"/>
        <w:rPr>
          <w:rFonts w:cs="Times New Roman"/>
          <w:b/>
          <w:u w:val="single"/>
        </w:rPr>
      </w:pPr>
      <w:r>
        <w:rPr>
          <w:rFonts w:cs="Times New Roman"/>
          <w:b/>
          <w:u w:val="single"/>
        </w:rPr>
        <w:t xml:space="preserve">Who will your personal data be shared </w:t>
      </w:r>
      <w:proofErr w:type="gramStart"/>
      <w:r>
        <w:rPr>
          <w:rFonts w:cs="Times New Roman"/>
          <w:b/>
          <w:u w:val="single"/>
        </w:rPr>
        <w:t>with</w:t>
      </w:r>
      <w:proofErr w:type="gramEnd"/>
    </w:p>
    <w:p w14:paraId="77C3A95C" w14:textId="3F718A4D" w:rsidR="00E677E6" w:rsidRPr="00C900C6" w:rsidRDefault="00E677E6" w:rsidP="00E677E6">
      <w:pPr>
        <w:jc w:val="both"/>
        <w:rPr>
          <w:rFonts w:cs="Times New Roman"/>
        </w:rPr>
      </w:pPr>
      <w:r w:rsidRPr="00C900C6">
        <w:rPr>
          <w:rFonts w:cs="Times New Roman"/>
        </w:rPr>
        <w:t xml:space="preserve">Your personal data is shared as is necessary, on a considered and confidential basis, with </w:t>
      </w:r>
      <w:r>
        <w:rPr>
          <w:rFonts w:cs="Times New Roman"/>
        </w:rPr>
        <w:t>relevant staff</w:t>
      </w:r>
      <w:r w:rsidR="008821D0">
        <w:rPr>
          <w:rFonts w:cs="Times New Roman"/>
        </w:rPr>
        <w:t xml:space="preserve"> </w:t>
      </w:r>
      <w:r w:rsidR="00267FE0">
        <w:rPr>
          <w:rFonts w:cs="Times New Roman"/>
        </w:rPr>
        <w:t>of LSE,</w:t>
      </w:r>
      <w:r w:rsidR="008821D0">
        <w:rPr>
          <w:rFonts w:cs="Times New Roman"/>
        </w:rPr>
        <w:t xml:space="preserve"> </w:t>
      </w:r>
      <w:r w:rsidR="00267FE0">
        <w:rPr>
          <w:rFonts w:cs="Times New Roman"/>
        </w:rPr>
        <w:t>LSE students like student representatives and governors,</w:t>
      </w:r>
      <w:r>
        <w:rPr>
          <w:rFonts w:cs="Times New Roman"/>
        </w:rPr>
        <w:t xml:space="preserve"> and </w:t>
      </w:r>
      <w:r w:rsidRPr="00C900C6">
        <w:rPr>
          <w:rFonts w:cs="Times New Roman"/>
        </w:rPr>
        <w:t>several external organisations which assist the School with handling enquiries and student applications and with sending you information about studying here. These organisations act on our behalf in accordance with our instructions and do not process your data for any purpose over and above what we have asked them to do.</w:t>
      </w:r>
    </w:p>
    <w:p w14:paraId="284529D5" w14:textId="782562C4" w:rsidR="005E3F28" w:rsidRPr="008821D0" w:rsidRDefault="00291DF3" w:rsidP="00291DF3">
      <w:pPr>
        <w:pStyle w:val="ListParagraph"/>
        <w:numPr>
          <w:ilvl w:val="0"/>
          <w:numId w:val="12"/>
        </w:numPr>
        <w:jc w:val="both"/>
        <w:rPr>
          <w:rFonts w:cs="Times New Roman"/>
        </w:rPr>
      </w:pPr>
      <w:r w:rsidRPr="734BFB5D">
        <w:rPr>
          <w:rFonts w:cs="Times New Roman"/>
        </w:rPr>
        <w:t xml:space="preserve">We may </w:t>
      </w:r>
      <w:r w:rsidR="00E677E6" w:rsidRPr="734BFB5D">
        <w:rPr>
          <w:rFonts w:cs="Times New Roman"/>
        </w:rPr>
        <w:t>share your personal information with third parties including your school/college</w:t>
      </w:r>
      <w:r w:rsidR="18FD873E" w:rsidRPr="734BFB5D">
        <w:rPr>
          <w:rFonts w:cs="Times New Roman"/>
        </w:rPr>
        <w:t>;</w:t>
      </w:r>
      <w:r w:rsidR="00E677E6" w:rsidRPr="734BFB5D">
        <w:rPr>
          <w:rFonts w:cs="Times New Roman"/>
        </w:rPr>
        <w:t xml:space="preserve"> </w:t>
      </w:r>
      <w:r w:rsidR="554C0502" w:rsidRPr="734BFB5D">
        <w:rPr>
          <w:rFonts w:cs="Times New Roman"/>
        </w:rPr>
        <w:t xml:space="preserve">other universities and </w:t>
      </w:r>
      <w:r w:rsidR="00E677E6" w:rsidRPr="734BFB5D">
        <w:rPr>
          <w:rFonts w:cs="Times New Roman"/>
        </w:rPr>
        <w:t xml:space="preserve">partners with whom we may have collaborated to organise and/or evaluate </w:t>
      </w:r>
      <w:r w:rsidR="62C15AA1" w:rsidRPr="734BFB5D">
        <w:rPr>
          <w:rFonts w:cs="Times New Roman"/>
        </w:rPr>
        <w:t>student admissions</w:t>
      </w:r>
      <w:r w:rsidR="4CCA2010" w:rsidRPr="734BFB5D">
        <w:rPr>
          <w:rFonts w:cs="Times New Roman"/>
        </w:rPr>
        <w:t>, degree progress</w:t>
      </w:r>
      <w:r w:rsidR="3DEC051E" w:rsidRPr="734BFB5D">
        <w:rPr>
          <w:rFonts w:cs="Times New Roman"/>
        </w:rPr>
        <w:t xml:space="preserve">, </w:t>
      </w:r>
      <w:r w:rsidR="00E677E6" w:rsidRPr="734BFB5D">
        <w:rPr>
          <w:rFonts w:cs="Times New Roman"/>
        </w:rPr>
        <w:t>events</w:t>
      </w:r>
      <w:r w:rsidR="7943A659" w:rsidRPr="734BFB5D">
        <w:rPr>
          <w:rFonts w:cs="Times New Roman"/>
        </w:rPr>
        <w:t>, disciplinary actions, etc</w:t>
      </w:r>
      <w:r w:rsidR="6E758BDF" w:rsidRPr="734BFB5D">
        <w:rPr>
          <w:rFonts w:cs="Times New Roman"/>
        </w:rPr>
        <w:t>;</w:t>
      </w:r>
      <w:r w:rsidR="00E677E6" w:rsidRPr="734BFB5D">
        <w:rPr>
          <w:rFonts w:cs="Times New Roman"/>
        </w:rPr>
        <w:t xml:space="preserve"> the Universities and Colleges Admissions Service (UCAS)</w:t>
      </w:r>
      <w:r w:rsidR="085090DD" w:rsidRPr="734BFB5D">
        <w:rPr>
          <w:rFonts w:cs="Times New Roman"/>
        </w:rPr>
        <w:t>;</w:t>
      </w:r>
      <w:r w:rsidR="00E677E6" w:rsidRPr="734BFB5D">
        <w:rPr>
          <w:rFonts w:cs="Times New Roman"/>
        </w:rPr>
        <w:t xml:space="preserve"> the Higher Education Statistics Agency (HESA)</w:t>
      </w:r>
      <w:r w:rsidR="680411DF" w:rsidRPr="734BFB5D">
        <w:rPr>
          <w:rFonts w:cs="Times New Roman"/>
        </w:rPr>
        <w:t>;</w:t>
      </w:r>
      <w:r w:rsidR="00E677E6" w:rsidRPr="734BFB5D">
        <w:rPr>
          <w:rFonts w:cs="Times New Roman"/>
        </w:rPr>
        <w:t xml:space="preserve"> </w:t>
      </w:r>
      <w:r w:rsidR="00A94325">
        <w:rPr>
          <w:rFonts w:cs="Times New Roman"/>
        </w:rPr>
        <w:t xml:space="preserve">JISC; </w:t>
      </w:r>
      <w:r w:rsidR="00E677E6" w:rsidRPr="734BFB5D">
        <w:rPr>
          <w:rFonts w:cs="Times New Roman"/>
        </w:rPr>
        <w:t>the Department for Education</w:t>
      </w:r>
      <w:r w:rsidR="4DE3D7A3" w:rsidRPr="734BFB5D">
        <w:rPr>
          <w:rFonts w:cs="Times New Roman"/>
        </w:rPr>
        <w:t>; Office of the Independent Adjudicator and other regulatory bodies</w:t>
      </w:r>
      <w:r w:rsidR="00E677E6" w:rsidRPr="734BFB5D">
        <w:rPr>
          <w:rFonts w:cs="Times New Roman"/>
        </w:rPr>
        <w:t xml:space="preserve">. </w:t>
      </w:r>
    </w:p>
    <w:p w14:paraId="00628A27" w14:textId="77777777" w:rsidR="00291DF3" w:rsidRPr="008821D0" w:rsidRDefault="00291DF3" w:rsidP="00291DF3">
      <w:pPr>
        <w:pStyle w:val="ListParagraph"/>
        <w:numPr>
          <w:ilvl w:val="0"/>
          <w:numId w:val="12"/>
        </w:numPr>
        <w:jc w:val="both"/>
        <w:rPr>
          <w:rFonts w:cs="Times New Roman"/>
        </w:rPr>
      </w:pPr>
      <w:r w:rsidRPr="008821D0">
        <w:rPr>
          <w:lang w:val="en"/>
        </w:rPr>
        <w:t xml:space="preserve">If you undertake a placement or complete a period of study with a </w:t>
      </w:r>
      <w:proofErr w:type="gramStart"/>
      <w:r w:rsidRPr="008821D0">
        <w:rPr>
          <w:lang w:val="en"/>
        </w:rPr>
        <w:t>third party</w:t>
      </w:r>
      <w:proofErr w:type="gramEnd"/>
      <w:r w:rsidRPr="008821D0">
        <w:rPr>
          <w:lang w:val="en"/>
        </w:rPr>
        <w:t xml:space="preserve"> </w:t>
      </w:r>
      <w:proofErr w:type="spellStart"/>
      <w:r w:rsidRPr="008821D0">
        <w:rPr>
          <w:lang w:val="en"/>
        </w:rPr>
        <w:t>organisation</w:t>
      </w:r>
      <w:proofErr w:type="spellEnd"/>
      <w:r w:rsidRPr="008821D0">
        <w:rPr>
          <w:lang w:val="en"/>
        </w:rPr>
        <w:t xml:space="preserve"> or institution in the UK or in another country, personal data relating to you may be shared with the partner </w:t>
      </w:r>
      <w:proofErr w:type="spellStart"/>
      <w:r w:rsidRPr="008821D0">
        <w:rPr>
          <w:lang w:val="en"/>
        </w:rPr>
        <w:t>organisation</w:t>
      </w:r>
      <w:proofErr w:type="spellEnd"/>
      <w:r w:rsidRPr="008821D0">
        <w:rPr>
          <w:lang w:val="en"/>
        </w:rPr>
        <w:t xml:space="preserve">/institution for the purposes of administering the placement. Sensitive personal data relating to your </w:t>
      </w:r>
      <w:proofErr w:type="gramStart"/>
      <w:r w:rsidRPr="008821D0">
        <w:rPr>
          <w:lang w:val="en"/>
        </w:rPr>
        <w:t>health</w:t>
      </w:r>
      <w:proofErr w:type="gramEnd"/>
      <w:r w:rsidRPr="008821D0">
        <w:rPr>
          <w:lang w:val="en"/>
        </w:rPr>
        <w:t xml:space="preserve"> or a disability will not be shared without your express consent unless required by law or in your vital interests in an emergency situation.</w:t>
      </w:r>
    </w:p>
    <w:p w14:paraId="5F5AAF5E" w14:textId="77777777" w:rsidR="00E677E6" w:rsidRPr="008821D0" w:rsidRDefault="00291DF3" w:rsidP="00291DF3">
      <w:pPr>
        <w:pStyle w:val="ListParagraph"/>
        <w:numPr>
          <w:ilvl w:val="0"/>
          <w:numId w:val="12"/>
        </w:numPr>
        <w:jc w:val="both"/>
        <w:rPr>
          <w:rFonts w:cs="Times New Roman"/>
        </w:rPr>
      </w:pPr>
      <w:r w:rsidRPr="008821D0">
        <w:rPr>
          <w:rFonts w:cs="Times New Roman"/>
        </w:rPr>
        <w:t>We may also share with y</w:t>
      </w:r>
      <w:r w:rsidR="005E3F28" w:rsidRPr="008821D0">
        <w:rPr>
          <w:rFonts w:cs="Times New Roman"/>
        </w:rPr>
        <w:t>our funders and/or sponsors as relevant</w:t>
      </w:r>
      <w:r w:rsidRPr="008821D0">
        <w:rPr>
          <w:rFonts w:cs="Times New Roman"/>
        </w:rPr>
        <w:t>,</w:t>
      </w:r>
      <w:r w:rsidR="005E3F28" w:rsidRPr="008821D0">
        <w:rPr>
          <w:rFonts w:cs="Times New Roman"/>
        </w:rPr>
        <w:t xml:space="preserve"> </w:t>
      </w:r>
      <w:r w:rsidRPr="008821D0">
        <w:rPr>
          <w:rFonts w:cs="Times New Roman"/>
        </w:rPr>
        <w:t>for example,</w:t>
      </w:r>
      <w:r w:rsidR="005E3F28" w:rsidRPr="008821D0">
        <w:rPr>
          <w:rFonts w:cs="Times New Roman"/>
        </w:rPr>
        <w:t xml:space="preserve"> the Student Loans Company, LSE Scholarships, European and International Trust, Research Councils, the </w:t>
      </w:r>
      <w:r w:rsidRPr="008821D0">
        <w:rPr>
          <w:rFonts w:cs="Times New Roman"/>
        </w:rPr>
        <w:t>funders of any awards or prizes</w:t>
      </w:r>
      <w:r w:rsidR="003F5438" w:rsidRPr="008821D0">
        <w:rPr>
          <w:rFonts w:cs="Times New Roman"/>
        </w:rPr>
        <w:t>.</w:t>
      </w:r>
    </w:p>
    <w:p w14:paraId="350681A4" w14:textId="77777777" w:rsidR="009A1AAF" w:rsidRPr="008821D0" w:rsidRDefault="009A1AAF" w:rsidP="009A1AAF">
      <w:pPr>
        <w:pStyle w:val="ListParagraph"/>
        <w:numPr>
          <w:ilvl w:val="0"/>
          <w:numId w:val="12"/>
        </w:numPr>
        <w:spacing w:after="200" w:line="276" w:lineRule="auto"/>
      </w:pPr>
      <w:r w:rsidRPr="008821D0">
        <w:t>Relevant executive agencies or non-departmental public bodies (</w:t>
      </w:r>
      <w:proofErr w:type="gramStart"/>
      <w:r w:rsidRPr="008821D0">
        <w:t>e.g.</w:t>
      </w:r>
      <w:proofErr w:type="gramEnd"/>
      <w:r w:rsidRPr="008821D0">
        <w:t xml:space="preserve"> UK Visas and Immigration, HM Revenue and Customs, the Health and Safety Executive)</w:t>
      </w:r>
    </w:p>
    <w:p w14:paraId="55A8464C" w14:textId="77777777" w:rsidR="00E677E6" w:rsidRPr="008821D0" w:rsidRDefault="00E677E6" w:rsidP="00291DF3">
      <w:pPr>
        <w:pStyle w:val="ListParagraph"/>
        <w:numPr>
          <w:ilvl w:val="0"/>
          <w:numId w:val="12"/>
        </w:numPr>
        <w:jc w:val="both"/>
        <w:rPr>
          <w:rFonts w:cs="Times New Roman"/>
        </w:rPr>
      </w:pPr>
      <w:r w:rsidRPr="008821D0">
        <w:rPr>
          <w:rFonts w:cs="Times New Roman"/>
        </w:rPr>
        <w:t>Sometimes your personal data is processed by these organisations outside the European Economic Area (</w:t>
      </w:r>
      <w:proofErr w:type="gramStart"/>
      <w:r w:rsidRPr="008821D0">
        <w:rPr>
          <w:rFonts w:cs="Times New Roman"/>
        </w:rPr>
        <w:t>e.g.</w:t>
      </w:r>
      <w:proofErr w:type="gramEnd"/>
      <w:r w:rsidRPr="008821D0">
        <w:rPr>
          <w:rFonts w:cs="Times New Roman"/>
        </w:rPr>
        <w:t xml:space="preserve"> because they use a cloud-based system with servers based outside the EEA</w:t>
      </w:r>
      <w:r w:rsidR="005E3F28" w:rsidRPr="008821D0">
        <w:rPr>
          <w:rFonts w:cs="Times New Roman"/>
        </w:rPr>
        <w:t xml:space="preserve"> or </w:t>
      </w:r>
      <w:r w:rsidR="005E3F28" w:rsidRPr="008821D0">
        <w:t>to facilitate your participation in an exchange visit or to report to an overseas funding provider</w:t>
      </w:r>
      <w:r w:rsidRPr="008821D0">
        <w:rPr>
          <w:rFonts w:cs="Times New Roman"/>
        </w:rPr>
        <w:t xml:space="preserve">), and if so, appropriate safeguards are in place to ensure the confidentiality and security of your personal data. </w:t>
      </w:r>
    </w:p>
    <w:p w14:paraId="339DA3A8" w14:textId="77777777" w:rsidR="005E3F28" w:rsidRPr="008821D0" w:rsidRDefault="005E3F28" w:rsidP="00291DF3">
      <w:pPr>
        <w:pStyle w:val="ListParagraph"/>
        <w:numPr>
          <w:ilvl w:val="0"/>
          <w:numId w:val="12"/>
        </w:numPr>
        <w:jc w:val="both"/>
      </w:pPr>
      <w:r w:rsidRPr="008821D0">
        <w:lastRenderedPageBreak/>
        <w:t>We may use information which we hold about you to show you relevant advertising on third-party sites (</w:t>
      </w:r>
      <w:proofErr w:type="gramStart"/>
      <w:r w:rsidRPr="008821D0">
        <w:t>e.g.</w:t>
      </w:r>
      <w:proofErr w:type="gramEnd"/>
      <w:r w:rsidRPr="008821D0">
        <w:t xml:space="preserve"> Facebook, Google, Instagram, and Twitter). If you do not want to be shown targeted advertising messages from LSE, some third-party sites allow you to request that you do not see messages from specific advertisers on that site in future.</w:t>
      </w:r>
    </w:p>
    <w:p w14:paraId="419C39E6" w14:textId="77777777" w:rsidR="00291DF3" w:rsidRPr="008821D0" w:rsidRDefault="00291DF3" w:rsidP="00291DF3">
      <w:pPr>
        <w:pStyle w:val="ListParagraph"/>
        <w:numPr>
          <w:ilvl w:val="0"/>
          <w:numId w:val="12"/>
        </w:numPr>
        <w:jc w:val="both"/>
      </w:pPr>
      <w:r w:rsidRPr="008821D0">
        <w:rPr>
          <w:lang w:val="en"/>
        </w:rPr>
        <w:t xml:space="preserve">We will not disclose any other personal information about your application to other external enquirers or </w:t>
      </w:r>
      <w:proofErr w:type="spellStart"/>
      <w:r w:rsidRPr="008821D0">
        <w:rPr>
          <w:lang w:val="en"/>
        </w:rPr>
        <w:t>organisations</w:t>
      </w:r>
      <w:proofErr w:type="spellEnd"/>
      <w:r w:rsidRPr="008821D0">
        <w:rPr>
          <w:lang w:val="en"/>
        </w:rPr>
        <w:t xml:space="preserve"> without your consent unless it is in your vital interests to do so (</w:t>
      </w:r>
      <w:proofErr w:type="gramStart"/>
      <w:r w:rsidRPr="008821D0">
        <w:rPr>
          <w:lang w:val="en"/>
        </w:rPr>
        <w:t>e.g.</w:t>
      </w:r>
      <w:proofErr w:type="gramEnd"/>
      <w:r w:rsidRPr="008821D0">
        <w:rPr>
          <w:lang w:val="en"/>
        </w:rPr>
        <w:t xml:space="preserve"> NHS services in circumstances relating to your vital interests).</w:t>
      </w:r>
    </w:p>
    <w:p w14:paraId="21660C8A" w14:textId="77777777" w:rsidR="00291DF3" w:rsidRPr="008821D0" w:rsidRDefault="00291DF3" w:rsidP="00291DF3">
      <w:pPr>
        <w:pStyle w:val="ListParagraph"/>
        <w:numPr>
          <w:ilvl w:val="0"/>
          <w:numId w:val="12"/>
        </w:numPr>
        <w:jc w:val="both"/>
      </w:pPr>
      <w:r w:rsidRPr="008821D0">
        <w:rPr>
          <w:lang w:val="en"/>
        </w:rPr>
        <w:t>Statements of student status will be provided on request to Council Tax Registration Officers</w:t>
      </w:r>
      <w:r w:rsidR="009A1AAF" w:rsidRPr="008821D0">
        <w:t xml:space="preserve"> to assist with the administration of students’ exemption</w:t>
      </w:r>
      <w:r w:rsidR="009A1AAF" w:rsidRPr="008821D0">
        <w:rPr>
          <w:lang w:val="en"/>
        </w:rPr>
        <w:t>, to</w:t>
      </w:r>
      <w:r w:rsidRPr="008821D0">
        <w:rPr>
          <w:lang w:val="en"/>
        </w:rPr>
        <w:t xml:space="preserve"> debt collection agencies acting on our behalf </w:t>
      </w:r>
      <w:proofErr w:type="gramStart"/>
      <w:r w:rsidRPr="008821D0">
        <w:rPr>
          <w:lang w:val="en"/>
        </w:rPr>
        <w:t>in the</w:t>
      </w:r>
      <w:r w:rsidR="009A1AAF" w:rsidRPr="008821D0">
        <w:rPr>
          <w:lang w:val="en"/>
        </w:rPr>
        <w:t xml:space="preserve"> event that</w:t>
      </w:r>
      <w:proofErr w:type="gramEnd"/>
      <w:r w:rsidR="009A1AAF" w:rsidRPr="008821D0">
        <w:rPr>
          <w:lang w:val="en"/>
        </w:rPr>
        <w:t xml:space="preserve"> you owe money to us etc.</w:t>
      </w:r>
    </w:p>
    <w:p w14:paraId="62FBD7C2" w14:textId="630A9EAA" w:rsidR="009767CC" w:rsidRPr="008821D0" w:rsidRDefault="009767CC" w:rsidP="009767CC">
      <w:pPr>
        <w:pStyle w:val="ListParagraph"/>
        <w:numPr>
          <w:ilvl w:val="0"/>
          <w:numId w:val="12"/>
        </w:numPr>
        <w:spacing w:before="100" w:beforeAutospacing="1" w:after="100" w:afterAutospacing="1" w:line="240" w:lineRule="auto"/>
        <w:jc w:val="both"/>
        <w:rPr>
          <w:rFonts w:eastAsia="Times New Roman" w:cs="Times New Roman"/>
          <w:szCs w:val="24"/>
          <w:lang w:eastAsia="en-GB"/>
        </w:rPr>
      </w:pPr>
      <w:r w:rsidRPr="008821D0">
        <w:rPr>
          <w:rFonts w:eastAsia="Times New Roman" w:cs="Times New Roman"/>
          <w:szCs w:val="24"/>
          <w:lang w:eastAsia="en-GB"/>
        </w:rPr>
        <w:t>Student’s Union (</w:t>
      </w:r>
      <w:hyperlink r:id="rId19" w:history="1">
        <w:r w:rsidRPr="008821D0">
          <w:rPr>
            <w:rFonts w:eastAsia="Times New Roman" w:cs="Times New Roman"/>
            <w:szCs w:val="24"/>
            <w:u w:val="single"/>
            <w:lang w:eastAsia="en-GB"/>
          </w:rPr>
          <w:t>LSESU</w:t>
        </w:r>
      </w:hyperlink>
      <w:r w:rsidRPr="008821D0">
        <w:rPr>
          <w:rFonts w:eastAsia="Times New Roman" w:cs="Times New Roman"/>
          <w:szCs w:val="24"/>
          <w:lang w:eastAsia="en-GB"/>
        </w:rPr>
        <w:t>) is a separate legal entity so they have their own responsibility when it comes to collecting and using personal information.</w:t>
      </w:r>
      <w:r w:rsidR="007853F7" w:rsidRPr="008821D0">
        <w:rPr>
          <w:rFonts w:eastAsia="Times New Roman" w:cs="Times New Roman"/>
          <w:szCs w:val="24"/>
          <w:lang w:eastAsia="en-GB"/>
        </w:rPr>
        <w:t xml:space="preserve"> The School has a data sharing agreement with LSESU which provides them with </w:t>
      </w:r>
      <w:r w:rsidR="00A9444D" w:rsidRPr="008821D0">
        <w:rPr>
          <w:rFonts w:eastAsia="Times New Roman" w:cs="Times New Roman"/>
          <w:szCs w:val="24"/>
          <w:lang w:eastAsia="en-GB"/>
        </w:rPr>
        <w:t>personal data</w:t>
      </w:r>
      <w:r w:rsidR="007853F7" w:rsidRPr="008821D0">
        <w:rPr>
          <w:rFonts w:eastAsia="Times New Roman" w:cs="Times New Roman"/>
          <w:szCs w:val="24"/>
          <w:lang w:eastAsia="en-GB"/>
        </w:rPr>
        <w:t xml:space="preserve"> about the School’s </w:t>
      </w:r>
      <w:proofErr w:type="gramStart"/>
      <w:r w:rsidR="007853F7" w:rsidRPr="008821D0">
        <w:rPr>
          <w:rFonts w:eastAsia="Times New Roman" w:cs="Times New Roman"/>
          <w:szCs w:val="24"/>
          <w:lang w:eastAsia="en-GB"/>
        </w:rPr>
        <w:t>students</w:t>
      </w:r>
      <w:proofErr w:type="gramEnd"/>
      <w:r w:rsidR="007853F7" w:rsidRPr="008821D0">
        <w:rPr>
          <w:rFonts w:eastAsia="Times New Roman" w:cs="Times New Roman"/>
          <w:szCs w:val="24"/>
          <w:lang w:eastAsia="en-GB"/>
        </w:rPr>
        <w:t xml:space="preserve"> so you do not have to register separately with them.</w:t>
      </w:r>
      <w:r w:rsidR="00FB6245" w:rsidRPr="008821D0">
        <w:rPr>
          <w:rFonts w:eastAsia="Times New Roman" w:cs="Times New Roman"/>
          <w:szCs w:val="24"/>
          <w:lang w:eastAsia="en-GB"/>
        </w:rPr>
        <w:t xml:space="preserve"> This also covers specific cases relating to complaints and disciplinary matters.</w:t>
      </w:r>
      <w:r w:rsidR="007853F7" w:rsidRPr="008821D0">
        <w:rPr>
          <w:rFonts w:eastAsia="Times New Roman" w:cs="Times New Roman"/>
          <w:szCs w:val="24"/>
          <w:lang w:eastAsia="en-GB"/>
        </w:rPr>
        <w:t xml:space="preserve"> Please let either</w:t>
      </w:r>
      <w:ins w:id="4" w:author="Maguire,RE [2]" w:date="2023-05-18T09:29:00Z">
        <w:r w:rsidR="00D91220">
          <w:rPr>
            <w:rFonts w:eastAsia="Times New Roman" w:cs="Times New Roman"/>
            <w:szCs w:val="24"/>
            <w:lang w:eastAsia="en-GB"/>
          </w:rPr>
          <w:t xml:space="preserve"> of</w:t>
        </w:r>
      </w:ins>
      <w:r w:rsidR="007853F7" w:rsidRPr="008821D0">
        <w:rPr>
          <w:rFonts w:eastAsia="Times New Roman" w:cs="Times New Roman"/>
          <w:szCs w:val="24"/>
          <w:lang w:eastAsia="en-GB"/>
        </w:rPr>
        <w:t xml:space="preserve"> us know if you do not want us to transfer your data to the LSESU.</w:t>
      </w:r>
      <w:r w:rsidR="00FB6245" w:rsidRPr="008821D0">
        <w:rPr>
          <w:rFonts w:eastAsia="Times New Roman" w:cs="Times New Roman"/>
          <w:szCs w:val="24"/>
          <w:lang w:eastAsia="en-GB"/>
        </w:rPr>
        <w:t xml:space="preserve"> </w:t>
      </w:r>
    </w:p>
    <w:p w14:paraId="72910E35" w14:textId="77777777" w:rsidR="009A1AAF" w:rsidRPr="00CB79A1" w:rsidRDefault="009A1AAF" w:rsidP="00291DF3">
      <w:pPr>
        <w:pStyle w:val="ListParagraph"/>
        <w:numPr>
          <w:ilvl w:val="0"/>
          <w:numId w:val="12"/>
        </w:numPr>
        <w:jc w:val="both"/>
      </w:pPr>
      <w:r w:rsidRPr="7AAE7C17">
        <w:rPr>
          <w:lang w:val="en"/>
        </w:rPr>
        <w:t xml:space="preserve">Where a programme of study leads to a qualification </w:t>
      </w:r>
      <w:proofErr w:type="spellStart"/>
      <w:r w:rsidRPr="7AAE7C17">
        <w:rPr>
          <w:lang w:val="en"/>
        </w:rPr>
        <w:t>recognised</w:t>
      </w:r>
      <w:proofErr w:type="spellEnd"/>
      <w:r w:rsidRPr="7AAE7C17">
        <w:rPr>
          <w:lang w:val="en"/>
        </w:rPr>
        <w:t xml:space="preserve"> by a professional </w:t>
      </w:r>
      <w:proofErr w:type="gramStart"/>
      <w:r w:rsidRPr="7AAE7C17">
        <w:rPr>
          <w:lang w:val="en"/>
        </w:rPr>
        <w:t>body</w:t>
      </w:r>
      <w:proofErr w:type="gramEnd"/>
      <w:r w:rsidRPr="7AAE7C17">
        <w:rPr>
          <w:lang w:val="en"/>
        </w:rPr>
        <w:t xml:space="preserve"> we will disclose relevant information to that body (e.g. </w:t>
      </w:r>
      <w:r w:rsidR="006D6719" w:rsidRPr="7AAE7C17">
        <w:rPr>
          <w:lang w:val="en"/>
        </w:rPr>
        <w:t>Law Society</w:t>
      </w:r>
      <w:r w:rsidRPr="7AAE7C17">
        <w:rPr>
          <w:lang w:val="en"/>
        </w:rPr>
        <w:t>)</w:t>
      </w:r>
      <w:r w:rsidR="0029514A" w:rsidRPr="7AAE7C17">
        <w:rPr>
          <w:lang w:val="en"/>
        </w:rPr>
        <w:t>.</w:t>
      </w:r>
    </w:p>
    <w:p w14:paraId="3C460E45" w14:textId="1673F58C" w:rsidR="00CB79A1" w:rsidRPr="008821D0" w:rsidRDefault="00CB79A1" w:rsidP="00291DF3">
      <w:pPr>
        <w:pStyle w:val="ListParagraph"/>
        <w:numPr>
          <w:ilvl w:val="0"/>
          <w:numId w:val="12"/>
        </w:numPr>
        <w:jc w:val="both"/>
      </w:pPr>
      <w:r w:rsidRPr="7AAE7C17">
        <w:rPr>
          <w:lang w:val="en"/>
        </w:rPr>
        <w:t>We may share student data as part of a research project</w:t>
      </w:r>
      <w:r w:rsidR="003252C1" w:rsidRPr="7AAE7C17">
        <w:rPr>
          <w:lang w:val="en"/>
        </w:rPr>
        <w:t xml:space="preserve"> with external researchers who have signed data sharing or confidentiality agreements with the LSE</w:t>
      </w:r>
      <w:r w:rsidR="00260C83" w:rsidRPr="7AAE7C17">
        <w:rPr>
          <w:lang w:val="en"/>
        </w:rPr>
        <w:t>.</w:t>
      </w:r>
    </w:p>
    <w:p w14:paraId="41DAF433" w14:textId="77777777" w:rsidR="0029514A" w:rsidRDefault="0029514A" w:rsidP="0029514A">
      <w:pPr>
        <w:jc w:val="both"/>
        <w:rPr>
          <w:rFonts w:cs="Times New Roman"/>
          <w:lang w:val="en"/>
        </w:rPr>
      </w:pPr>
      <w:r w:rsidRPr="0029514A">
        <w:rPr>
          <w:rFonts w:cs="Times New Roman"/>
          <w:lang w:val="en"/>
        </w:rPr>
        <w:t xml:space="preserve">We do our utmost to protect your privacy. Data Protection Legislation obliges us to follow security procedures regarding the storage and disclosure of personal information </w:t>
      </w:r>
      <w:proofErr w:type="gramStart"/>
      <w:r w:rsidRPr="0029514A">
        <w:rPr>
          <w:rFonts w:cs="Times New Roman"/>
          <w:lang w:val="en"/>
        </w:rPr>
        <w:t>in order to</w:t>
      </w:r>
      <w:proofErr w:type="gramEnd"/>
      <w:r w:rsidRPr="0029514A">
        <w:rPr>
          <w:rFonts w:cs="Times New Roman"/>
          <w:lang w:val="en"/>
        </w:rPr>
        <w:t xml:space="preserve"> avoid </w:t>
      </w:r>
      <w:proofErr w:type="spellStart"/>
      <w:r w:rsidRPr="0029514A">
        <w:rPr>
          <w:rFonts w:cs="Times New Roman"/>
          <w:lang w:val="en"/>
        </w:rPr>
        <w:t>unauthorised</w:t>
      </w:r>
      <w:proofErr w:type="spellEnd"/>
      <w:r w:rsidRPr="0029514A">
        <w:rPr>
          <w:rFonts w:cs="Times New Roman"/>
          <w:lang w:val="en"/>
        </w:rPr>
        <w:t xml:space="preserve"> loss or access. As such we have implemented standard security systems and procedures to protect information from </w:t>
      </w:r>
      <w:proofErr w:type="spellStart"/>
      <w:r w:rsidRPr="0029514A">
        <w:rPr>
          <w:rFonts w:cs="Times New Roman"/>
          <w:lang w:val="en"/>
        </w:rPr>
        <w:t>unauthorised</w:t>
      </w:r>
      <w:proofErr w:type="spellEnd"/>
      <w:r w:rsidRPr="0029514A">
        <w:rPr>
          <w:rFonts w:cs="Times New Roman"/>
          <w:lang w:val="en"/>
        </w:rPr>
        <w:t xml:space="preserve"> disclosure, </w:t>
      </w:r>
      <w:proofErr w:type="gramStart"/>
      <w:r w:rsidRPr="0029514A">
        <w:rPr>
          <w:rFonts w:cs="Times New Roman"/>
          <w:lang w:val="en"/>
        </w:rPr>
        <w:t>misuse</w:t>
      </w:r>
      <w:proofErr w:type="gramEnd"/>
      <w:r w:rsidRPr="0029514A">
        <w:rPr>
          <w:rFonts w:cs="Times New Roman"/>
          <w:lang w:val="en"/>
        </w:rPr>
        <w:t xml:space="preserve"> or destruction. We have established procedures to deal with any suspected personal data breach and will notify you and any applicable regulator of a breach where we are legally required to do so.</w:t>
      </w:r>
    </w:p>
    <w:p w14:paraId="07D72691" w14:textId="77777777" w:rsidR="0029514A" w:rsidRPr="00590201" w:rsidRDefault="0029514A" w:rsidP="0029514A">
      <w:pPr>
        <w:jc w:val="both"/>
        <w:rPr>
          <w:rFonts w:cs="Times New Roman"/>
          <w:lang w:val="en"/>
        </w:rPr>
      </w:pPr>
      <w:r w:rsidRPr="00590201">
        <w:rPr>
          <w:rFonts w:cs="Times New Roman"/>
          <w:lang w:val="en"/>
        </w:rPr>
        <w:t xml:space="preserve">We require all third parties to respect the security of your personal data and to treat it in accordance with the law. </w:t>
      </w:r>
      <w:r w:rsidRPr="00590201">
        <w:rPr>
          <w:rFonts w:cs="Times New Roman"/>
        </w:rPr>
        <w:t xml:space="preserve">If we need to transfer any information to a country not recognised as providing equivalent protection, we will use additional safeguards approved by UK or EU regulators. </w:t>
      </w:r>
      <w:r w:rsidRPr="00590201">
        <w:rPr>
          <w:rFonts w:cs="Times New Roman"/>
          <w:lang w:val="en"/>
        </w:rPr>
        <w:t xml:space="preserve">We do not allow our service providers to use your personal data for their own purposes – we only permit them to process your personal data for specified purposes and in accordance with our instructions. </w:t>
      </w:r>
    </w:p>
    <w:p w14:paraId="63EF3A93" w14:textId="77777777" w:rsidR="0029514A" w:rsidRPr="0029514A" w:rsidRDefault="0029514A" w:rsidP="0029514A">
      <w:pPr>
        <w:jc w:val="both"/>
        <w:rPr>
          <w:rFonts w:cs="Times New Roman"/>
          <w:lang w:val="en"/>
        </w:rPr>
      </w:pPr>
    </w:p>
    <w:p w14:paraId="6BA7188E" w14:textId="77777777" w:rsidR="005F3341" w:rsidRPr="005F3341" w:rsidRDefault="005F3341" w:rsidP="005F3341">
      <w:pPr>
        <w:jc w:val="both"/>
        <w:rPr>
          <w:rFonts w:cs="Times New Roman"/>
          <w:b/>
          <w:u w:val="single"/>
          <w:lang w:val="en"/>
        </w:rPr>
      </w:pPr>
      <w:r w:rsidRPr="005F3341">
        <w:rPr>
          <w:rFonts w:cs="Times New Roman"/>
          <w:b/>
          <w:u w:val="single"/>
          <w:lang w:val="en"/>
        </w:rPr>
        <w:t>Principle of processing your personal information</w:t>
      </w:r>
    </w:p>
    <w:p w14:paraId="0465E2CC" w14:textId="77777777" w:rsidR="005F3341" w:rsidRPr="005F3341" w:rsidRDefault="005F3341" w:rsidP="005F3341">
      <w:pPr>
        <w:spacing w:before="100" w:beforeAutospacing="1" w:after="100" w:afterAutospacing="1" w:line="240" w:lineRule="auto"/>
        <w:rPr>
          <w:rFonts w:eastAsia="Times New Roman" w:cs="Times New Roman"/>
          <w:lang w:val="en" w:eastAsia="en-GB"/>
        </w:rPr>
      </w:pPr>
      <w:r w:rsidRPr="005F3341">
        <w:rPr>
          <w:rFonts w:eastAsia="Times New Roman" w:cs="Times New Roman"/>
          <w:lang w:val="en" w:eastAsia="en-GB"/>
        </w:rPr>
        <w:t>We will handle your personal data in accordance with the principles set out below.</w:t>
      </w:r>
    </w:p>
    <w:tbl>
      <w:tblPr>
        <w:tblStyle w:val="PlainTable4"/>
        <w:tblW w:w="0" w:type="auto"/>
        <w:tblLook w:val="04A0" w:firstRow="1" w:lastRow="0" w:firstColumn="1" w:lastColumn="0" w:noHBand="0" w:noVBand="1"/>
      </w:tblPr>
      <w:tblGrid>
        <w:gridCol w:w="2678"/>
        <w:gridCol w:w="6348"/>
      </w:tblGrid>
      <w:tr w:rsidR="005F3341" w:rsidRPr="005F3341" w14:paraId="6B21CC13" w14:textId="77777777" w:rsidTr="00650656">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678" w:type="dxa"/>
            <w:hideMark/>
          </w:tcPr>
          <w:p w14:paraId="53BA4C1A" w14:textId="77777777" w:rsidR="005F3341" w:rsidRPr="005F3341" w:rsidRDefault="005F3341" w:rsidP="005F3341">
            <w:pPr>
              <w:spacing w:before="100" w:beforeAutospacing="1" w:after="100" w:afterAutospacing="1" w:line="360" w:lineRule="auto"/>
              <w:rPr>
                <w:rFonts w:eastAsia="Times New Roman" w:cs="Times New Roman"/>
                <w:u w:val="single"/>
                <w:lang w:eastAsia="en-GB"/>
              </w:rPr>
            </w:pPr>
            <w:r w:rsidRPr="005F3341">
              <w:rPr>
                <w:rFonts w:eastAsia="Times New Roman" w:cs="Times New Roman"/>
                <w:u w:val="single"/>
                <w:lang w:eastAsia="en-GB"/>
              </w:rPr>
              <w:t>Principle</w:t>
            </w:r>
          </w:p>
        </w:tc>
        <w:tc>
          <w:tcPr>
            <w:tcW w:w="0" w:type="auto"/>
            <w:hideMark/>
          </w:tcPr>
          <w:p w14:paraId="2D0670CA" w14:textId="77777777" w:rsidR="005F3341" w:rsidRPr="005F3341" w:rsidRDefault="005F3341" w:rsidP="005F3341">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u w:val="single"/>
                <w:lang w:eastAsia="en-GB"/>
              </w:rPr>
            </w:pPr>
            <w:r w:rsidRPr="005F3341">
              <w:rPr>
                <w:rFonts w:eastAsia="Times New Roman" w:cs="Times New Roman"/>
                <w:u w:val="single"/>
                <w:lang w:eastAsia="en-GB"/>
              </w:rPr>
              <w:t>Personal Data shall be:</w:t>
            </w:r>
          </w:p>
        </w:tc>
      </w:tr>
      <w:tr w:rsidR="005F3341" w:rsidRPr="005F3341" w14:paraId="4530A732" w14:textId="77777777" w:rsidTr="00650656">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678" w:type="dxa"/>
          </w:tcPr>
          <w:p w14:paraId="0A9ED4D0"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Integrity and confidentiality</w:t>
            </w:r>
          </w:p>
        </w:tc>
        <w:tc>
          <w:tcPr>
            <w:tcW w:w="0" w:type="auto"/>
          </w:tcPr>
          <w:p w14:paraId="0A56F639"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lang w:eastAsia="en-GB"/>
              </w:rPr>
            </w:pPr>
            <w:r w:rsidRPr="005F3341">
              <w:rPr>
                <w:rFonts w:eastAsia="Times New Roman" w:cs="Times New Roman"/>
                <w:lang w:eastAsia="en-GB"/>
              </w:rPr>
              <w:t xml:space="preserve">Processed in a manner that ensures appropriate security of the personal data, including protection against unauthorised or unlawful processing and against accidental loss, </w:t>
            </w:r>
            <w:proofErr w:type="gramStart"/>
            <w:r w:rsidRPr="005F3341">
              <w:rPr>
                <w:rFonts w:eastAsia="Times New Roman" w:cs="Times New Roman"/>
                <w:lang w:eastAsia="en-GB"/>
              </w:rPr>
              <w:t>destruction</w:t>
            </w:r>
            <w:proofErr w:type="gramEnd"/>
            <w:r w:rsidRPr="005F3341">
              <w:rPr>
                <w:rFonts w:eastAsia="Times New Roman" w:cs="Times New Roman"/>
                <w:lang w:eastAsia="en-GB"/>
              </w:rPr>
              <w:t xml:space="preserve"> or damage, using appropriate technical or organisational measures.</w:t>
            </w:r>
          </w:p>
        </w:tc>
      </w:tr>
      <w:tr w:rsidR="005F3341" w:rsidRPr="005F3341" w14:paraId="7DB40E52" w14:textId="77777777" w:rsidTr="00650656">
        <w:tc>
          <w:tcPr>
            <w:cnfStyle w:val="001000000000" w:firstRow="0" w:lastRow="0" w:firstColumn="1" w:lastColumn="0" w:oddVBand="0" w:evenVBand="0" w:oddHBand="0" w:evenHBand="0" w:firstRowFirstColumn="0" w:firstRowLastColumn="0" w:lastRowFirstColumn="0" w:lastRowLastColumn="0"/>
            <w:tcW w:w="2678" w:type="dxa"/>
            <w:hideMark/>
          </w:tcPr>
          <w:p w14:paraId="768B15BB"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 xml:space="preserve">Lawfulness, </w:t>
            </w:r>
            <w:proofErr w:type="gramStart"/>
            <w:r w:rsidRPr="005F3341">
              <w:rPr>
                <w:rFonts w:eastAsia="Times New Roman" w:cs="Times New Roman"/>
                <w:lang w:eastAsia="en-GB"/>
              </w:rPr>
              <w:t>fairness</w:t>
            </w:r>
            <w:proofErr w:type="gramEnd"/>
            <w:r w:rsidRPr="005F3341">
              <w:rPr>
                <w:rFonts w:eastAsia="Times New Roman" w:cs="Times New Roman"/>
                <w:lang w:eastAsia="en-GB"/>
              </w:rPr>
              <w:t xml:space="preserve"> and transparency</w:t>
            </w:r>
          </w:p>
        </w:tc>
        <w:tc>
          <w:tcPr>
            <w:tcW w:w="0" w:type="auto"/>
            <w:hideMark/>
          </w:tcPr>
          <w:p w14:paraId="50CDAEB4" w14:textId="77777777" w:rsidR="005F3341" w:rsidRPr="005F3341" w:rsidRDefault="005F3341" w:rsidP="005F33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Be processed lawfully, fairly and in a transparent manner in relation to the data subject.</w:t>
            </w:r>
          </w:p>
        </w:tc>
      </w:tr>
      <w:tr w:rsidR="005F3341" w:rsidRPr="005F3341" w14:paraId="31D38F5C" w14:textId="77777777" w:rsidTr="00650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8" w:type="dxa"/>
            <w:hideMark/>
          </w:tcPr>
          <w:p w14:paraId="7F96654F"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lastRenderedPageBreak/>
              <w:t>Purpose limitation</w:t>
            </w:r>
          </w:p>
        </w:tc>
        <w:tc>
          <w:tcPr>
            <w:tcW w:w="0" w:type="auto"/>
            <w:hideMark/>
          </w:tcPr>
          <w:p w14:paraId="47B97BEA"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Collected for specified, explicit and legitimate purposes and not further processed in a manner that is incompatible with those purposes.</w:t>
            </w:r>
          </w:p>
        </w:tc>
      </w:tr>
      <w:tr w:rsidR="005F3341" w:rsidRPr="005F3341" w14:paraId="4B9FE873" w14:textId="77777777" w:rsidTr="00650656">
        <w:trPr>
          <w:trHeight w:val="737"/>
        </w:trPr>
        <w:tc>
          <w:tcPr>
            <w:cnfStyle w:val="001000000000" w:firstRow="0" w:lastRow="0" w:firstColumn="1" w:lastColumn="0" w:oddVBand="0" w:evenVBand="0" w:oddHBand="0" w:evenHBand="0" w:firstRowFirstColumn="0" w:firstRowLastColumn="0" w:lastRowFirstColumn="0" w:lastRowLastColumn="0"/>
            <w:tcW w:w="2678" w:type="dxa"/>
            <w:hideMark/>
          </w:tcPr>
          <w:p w14:paraId="1C2F7D9D"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Accuracy</w:t>
            </w:r>
          </w:p>
        </w:tc>
        <w:tc>
          <w:tcPr>
            <w:tcW w:w="0" w:type="auto"/>
            <w:hideMark/>
          </w:tcPr>
          <w:p w14:paraId="64F2A48F" w14:textId="77777777" w:rsidR="005F3341" w:rsidRPr="005F3341" w:rsidRDefault="005F3341" w:rsidP="005F33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Accurate and, where necessary, kept up to date.</w:t>
            </w:r>
          </w:p>
        </w:tc>
      </w:tr>
      <w:tr w:rsidR="005F3341" w:rsidRPr="005F3341" w14:paraId="00E148D1" w14:textId="77777777" w:rsidTr="00650656">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2678" w:type="dxa"/>
            <w:hideMark/>
          </w:tcPr>
          <w:p w14:paraId="50A57033"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Storage limitation</w:t>
            </w:r>
          </w:p>
        </w:tc>
        <w:tc>
          <w:tcPr>
            <w:tcW w:w="0" w:type="auto"/>
            <w:hideMark/>
          </w:tcPr>
          <w:p w14:paraId="75CE27FF"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Kept in a form which permits identification of data subjects for no longer than is necessary for the purposes for which the personal data are processed.</w:t>
            </w:r>
          </w:p>
        </w:tc>
      </w:tr>
      <w:tr w:rsidR="005F3341" w:rsidRPr="005F3341" w14:paraId="47EEEE6E" w14:textId="77777777" w:rsidTr="00650656">
        <w:tc>
          <w:tcPr>
            <w:cnfStyle w:val="001000000000" w:firstRow="0" w:lastRow="0" w:firstColumn="1" w:lastColumn="0" w:oddVBand="0" w:evenVBand="0" w:oddHBand="0" w:evenHBand="0" w:firstRowFirstColumn="0" w:firstRowLastColumn="0" w:lastRowFirstColumn="0" w:lastRowLastColumn="0"/>
            <w:tcW w:w="2678" w:type="dxa"/>
            <w:hideMark/>
          </w:tcPr>
          <w:p w14:paraId="5DB3320C" w14:textId="77777777" w:rsidR="005F3341" w:rsidRPr="005F3341" w:rsidRDefault="005F3341" w:rsidP="005F3341">
            <w:r w:rsidRPr="005F3341">
              <w:t>Data minimisation</w:t>
            </w:r>
          </w:p>
        </w:tc>
        <w:tc>
          <w:tcPr>
            <w:tcW w:w="0" w:type="auto"/>
            <w:hideMark/>
          </w:tcPr>
          <w:p w14:paraId="3E93D213" w14:textId="77777777" w:rsidR="005F3341" w:rsidRPr="005F3341" w:rsidRDefault="005F3341" w:rsidP="005F3341">
            <w:pPr>
              <w:cnfStyle w:val="000000000000" w:firstRow="0" w:lastRow="0" w:firstColumn="0" w:lastColumn="0" w:oddVBand="0" w:evenVBand="0" w:oddHBand="0" w:evenHBand="0" w:firstRowFirstColumn="0" w:firstRowLastColumn="0" w:lastRowFirstColumn="0" w:lastRowLastColumn="0"/>
            </w:pPr>
            <w:r w:rsidRPr="005F3341">
              <w:t xml:space="preserve">Adequate, </w:t>
            </w:r>
            <w:proofErr w:type="gramStart"/>
            <w:r w:rsidRPr="005F3341">
              <w:t>relevant</w:t>
            </w:r>
            <w:proofErr w:type="gramEnd"/>
            <w:r w:rsidRPr="005F3341">
              <w:t xml:space="preserve"> and limited to what is necessary in relation to the purposes for which they are processed.</w:t>
            </w:r>
          </w:p>
        </w:tc>
      </w:tr>
      <w:tr w:rsidR="005F3341" w:rsidRPr="005F3341" w14:paraId="35F6C495" w14:textId="77777777" w:rsidTr="00650656">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678" w:type="dxa"/>
            <w:hideMark/>
          </w:tcPr>
          <w:p w14:paraId="343DCF66" w14:textId="77777777" w:rsidR="005F3341" w:rsidRPr="005F3341" w:rsidRDefault="005F3341" w:rsidP="005F3341">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Accountability</w:t>
            </w:r>
          </w:p>
        </w:tc>
        <w:tc>
          <w:tcPr>
            <w:tcW w:w="0" w:type="auto"/>
            <w:hideMark/>
          </w:tcPr>
          <w:p w14:paraId="424A42F0" w14:textId="77777777" w:rsidR="005F3341" w:rsidRPr="005F3341" w:rsidRDefault="005F3341" w:rsidP="005F3341">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Be able to demonstrate compliance with the above principles</w:t>
            </w:r>
          </w:p>
        </w:tc>
      </w:tr>
    </w:tbl>
    <w:p w14:paraId="56E06856" w14:textId="77777777" w:rsidR="005F3341" w:rsidRDefault="005F3341" w:rsidP="00F4195C">
      <w:pPr>
        <w:jc w:val="both"/>
        <w:rPr>
          <w:rFonts w:cs="Times New Roman"/>
        </w:rPr>
      </w:pPr>
    </w:p>
    <w:p w14:paraId="7A0F8DC5" w14:textId="77777777" w:rsidR="005F3341" w:rsidRDefault="005F3341" w:rsidP="00F4195C">
      <w:pPr>
        <w:jc w:val="both"/>
        <w:rPr>
          <w:rFonts w:cs="Times New Roman"/>
        </w:rPr>
      </w:pPr>
    </w:p>
    <w:p w14:paraId="41BEB94D" w14:textId="77777777" w:rsidR="005F3341" w:rsidRPr="00590201" w:rsidRDefault="005F3341" w:rsidP="005F3341">
      <w:pPr>
        <w:jc w:val="both"/>
        <w:rPr>
          <w:rFonts w:cs="Times New Roman"/>
          <w:b/>
          <w:u w:val="single"/>
        </w:rPr>
      </w:pPr>
      <w:r w:rsidRPr="00590201">
        <w:rPr>
          <w:rFonts w:cs="Times New Roman"/>
          <w:b/>
          <w:u w:val="single"/>
        </w:rPr>
        <w:t>Your rights</w:t>
      </w:r>
    </w:p>
    <w:p w14:paraId="4CD786D4" w14:textId="77777777" w:rsidR="005F3341" w:rsidRPr="00590201" w:rsidRDefault="005F3341" w:rsidP="005F3341">
      <w:pPr>
        <w:jc w:val="both"/>
        <w:rPr>
          <w:rFonts w:cs="Times New Roman"/>
        </w:rPr>
      </w:pPr>
      <w:r w:rsidRPr="00590201">
        <w:rPr>
          <w:rFonts w:cs="Times New Roman"/>
        </w:rPr>
        <w:t>Under certain circumstances, by law you have the right to which we will always work to uphold:</w:t>
      </w:r>
    </w:p>
    <w:p w14:paraId="035C5447" w14:textId="77777777" w:rsidR="005F3341" w:rsidRPr="00590201" w:rsidRDefault="005F3341" w:rsidP="005F3341">
      <w:pPr>
        <w:numPr>
          <w:ilvl w:val="0"/>
          <w:numId w:val="14"/>
        </w:numPr>
        <w:jc w:val="both"/>
        <w:rPr>
          <w:rFonts w:cs="Times New Roman"/>
        </w:rPr>
      </w:pPr>
      <w:r w:rsidRPr="00590201">
        <w:rPr>
          <w:rFonts w:cs="Times New Roman"/>
          <w:b/>
        </w:rPr>
        <w:t>The right of access</w:t>
      </w:r>
      <w:r w:rsidRPr="00590201">
        <w:rPr>
          <w:rFonts w:cs="Times New Roman"/>
        </w:rPr>
        <w:t>. This enables you to request a copy of your data we hold about you and to check that we are lawfully processing it.</w:t>
      </w:r>
    </w:p>
    <w:p w14:paraId="0819D26E" w14:textId="77777777" w:rsidR="005F3341" w:rsidRPr="00590201" w:rsidRDefault="005F3341" w:rsidP="005F3341">
      <w:pPr>
        <w:numPr>
          <w:ilvl w:val="0"/>
          <w:numId w:val="14"/>
        </w:numPr>
        <w:jc w:val="both"/>
        <w:rPr>
          <w:rFonts w:cs="Times New Roman"/>
        </w:rPr>
      </w:pPr>
      <w:r w:rsidRPr="00590201">
        <w:rPr>
          <w:rFonts w:cs="Times New Roman"/>
          <w:b/>
        </w:rPr>
        <w:t>The right to rectification</w:t>
      </w:r>
      <w:r w:rsidRPr="00590201">
        <w:rPr>
          <w:rFonts w:cs="Times New Roman"/>
        </w:rPr>
        <w:t xml:space="preserve">. If any of your personal data held by us is inaccurate or incomplete, this enables you to ask us to make correction as deem fit. </w:t>
      </w:r>
    </w:p>
    <w:p w14:paraId="61AA86FF" w14:textId="77777777" w:rsidR="005F3341" w:rsidRPr="00590201" w:rsidRDefault="005F3341" w:rsidP="005F3341">
      <w:pPr>
        <w:numPr>
          <w:ilvl w:val="0"/>
          <w:numId w:val="14"/>
        </w:numPr>
        <w:jc w:val="both"/>
        <w:rPr>
          <w:rFonts w:cs="Times New Roman"/>
        </w:rPr>
      </w:pPr>
      <w:r w:rsidRPr="00590201">
        <w:rPr>
          <w:rFonts w:cs="Times New Roman"/>
          <w:b/>
        </w:rPr>
        <w:t>The right to erasure</w:t>
      </w:r>
      <w:r w:rsidRPr="00590201">
        <w:rPr>
          <w:rFonts w:cs="Times New Roman"/>
        </w:rPr>
        <w:t xml:space="preserve">. This enables you to ask us to delete or remove your data where </w:t>
      </w:r>
      <w:r w:rsidRPr="00590201">
        <w:rPr>
          <w:rFonts w:cs="Times New Roman"/>
          <w:lang w:val="en-US"/>
        </w:rPr>
        <w:t>consent has been withdrawn and there are no other legal grounds for the processing</w:t>
      </w:r>
      <w:r w:rsidRPr="00590201">
        <w:rPr>
          <w:rFonts w:cs="Times New Roman"/>
        </w:rPr>
        <w:t xml:space="preserve">. </w:t>
      </w:r>
    </w:p>
    <w:p w14:paraId="6609D7F3" w14:textId="77777777" w:rsidR="005F3341" w:rsidRPr="00590201" w:rsidRDefault="005F3341" w:rsidP="005F3341">
      <w:pPr>
        <w:numPr>
          <w:ilvl w:val="0"/>
          <w:numId w:val="14"/>
        </w:numPr>
        <w:jc w:val="both"/>
        <w:rPr>
          <w:rFonts w:cs="Times New Roman"/>
        </w:rPr>
      </w:pPr>
      <w:r w:rsidRPr="00590201">
        <w:rPr>
          <w:rFonts w:cs="Times New Roman"/>
          <w:b/>
        </w:rPr>
        <w:t xml:space="preserve">The right to object. </w:t>
      </w:r>
      <w:r w:rsidRPr="00590201">
        <w:rPr>
          <w:rFonts w:cs="Times New Roman"/>
        </w:rPr>
        <w:t>You can object the processing of your data where we are relying on our compelling legitimate interests. You also have the right to object where we are processing your data for direct marketing purposes and profiling.</w:t>
      </w:r>
    </w:p>
    <w:p w14:paraId="22AE7406" w14:textId="77777777" w:rsidR="005F3341" w:rsidRPr="00590201" w:rsidRDefault="005F3341" w:rsidP="005F3341">
      <w:pPr>
        <w:numPr>
          <w:ilvl w:val="0"/>
          <w:numId w:val="14"/>
        </w:numPr>
        <w:jc w:val="both"/>
        <w:rPr>
          <w:rFonts w:cs="Times New Roman"/>
        </w:rPr>
      </w:pPr>
      <w:r w:rsidRPr="00590201">
        <w:rPr>
          <w:rFonts w:cs="Times New Roman"/>
          <w:b/>
        </w:rPr>
        <w:t>The right to restrict processing of your data</w:t>
      </w:r>
      <w:r w:rsidRPr="00590201">
        <w:rPr>
          <w:rFonts w:cs="Times New Roman"/>
        </w:rPr>
        <w:t>. This enables you to ask us to suspend the processing of your data or stopping further processing where there is no further legitimate ground to continue processing it.</w:t>
      </w:r>
    </w:p>
    <w:p w14:paraId="19A5CF7E" w14:textId="77777777" w:rsidR="005F3341" w:rsidRPr="00590201" w:rsidRDefault="005F3341" w:rsidP="005F3341">
      <w:pPr>
        <w:numPr>
          <w:ilvl w:val="0"/>
          <w:numId w:val="14"/>
        </w:numPr>
        <w:tabs>
          <w:tab w:val="num" w:pos="1418"/>
        </w:tabs>
        <w:jc w:val="both"/>
        <w:rPr>
          <w:rFonts w:cs="Times New Roman"/>
        </w:rPr>
      </w:pPr>
      <w:r w:rsidRPr="00590201">
        <w:rPr>
          <w:rFonts w:cs="Times New Roman"/>
          <w:b/>
        </w:rPr>
        <w:t xml:space="preserve">The right to data portability. </w:t>
      </w:r>
      <w:r w:rsidRPr="00590201">
        <w:rPr>
          <w:rFonts w:cs="Times New Roman"/>
        </w:rPr>
        <w:t>This means that, if you have provided personal data to us directly and we are using it with your consent or for the performance of a contract, and that data is processed using automated means, you can ask us for a copy of that personal data in a machine-readable format to re-use with another service.</w:t>
      </w:r>
    </w:p>
    <w:p w14:paraId="0915C8ED" w14:textId="77777777" w:rsidR="005F3341" w:rsidRPr="00590201" w:rsidRDefault="005F3341" w:rsidP="005F3341">
      <w:pPr>
        <w:numPr>
          <w:ilvl w:val="0"/>
          <w:numId w:val="14"/>
        </w:numPr>
        <w:jc w:val="both"/>
        <w:rPr>
          <w:rFonts w:cs="Times New Roman"/>
          <w:b/>
        </w:rPr>
      </w:pPr>
      <w:r w:rsidRPr="00590201">
        <w:rPr>
          <w:rFonts w:cs="Times New Roman"/>
          <w:b/>
        </w:rPr>
        <w:t>Rights in relation to automated decision making and profiling</w:t>
      </w:r>
      <w:r w:rsidRPr="00590201">
        <w:rPr>
          <w:rFonts w:cs="Times New Roman"/>
        </w:rPr>
        <w:t xml:space="preserve"> – Rights not</w:t>
      </w:r>
      <w:r w:rsidRPr="00590201">
        <w:rPr>
          <w:rFonts w:cs="Times New Roman"/>
          <w:lang w:val="en-US"/>
        </w:rPr>
        <w:t xml:space="preserve"> to be subjected to a decision based solely on automated processing and profiling.</w:t>
      </w:r>
    </w:p>
    <w:p w14:paraId="23C9EFC3" w14:textId="77777777" w:rsidR="005F3341" w:rsidRDefault="005F3341" w:rsidP="005F3341">
      <w:pPr>
        <w:jc w:val="both"/>
        <w:rPr>
          <w:rFonts w:cs="Times New Roman"/>
        </w:rPr>
      </w:pPr>
      <w:r w:rsidRPr="00590201">
        <w:rPr>
          <w:rFonts w:cs="Times New Roman"/>
        </w:rPr>
        <w:t xml:space="preserve">Please keep in mind that there are exceptions to the rights above, there may be situations where we are unable to do so depending on the circumstances and the nature of your request. It may not be possible for us to do what you have asked, for example, where there is a statutory or contractual requirement for us to process your data, it would not be possible to fulfil our legal obligations if we were to erase your data.  However, where you have consented to the processing (for example, where </w:t>
      </w:r>
      <w:r w:rsidRPr="00590201">
        <w:rPr>
          <w:rFonts w:cs="Times New Roman"/>
        </w:rPr>
        <w:lastRenderedPageBreak/>
        <w:t xml:space="preserve">you have asked us to contact you for marketing purposes), you can withdraw your consent at any time by completing our </w:t>
      </w:r>
      <w:hyperlink r:id="rId20" w:history="1">
        <w:r w:rsidRPr="00590201">
          <w:rPr>
            <w:rStyle w:val="Hyperlink"/>
            <w:rFonts w:cs="Times New Roman"/>
            <w:b/>
          </w:rPr>
          <w:t>Data Protection Form</w:t>
        </w:r>
      </w:hyperlink>
      <w:r w:rsidRPr="00590201">
        <w:rPr>
          <w:rFonts w:cs="Times New Roman"/>
        </w:rPr>
        <w:t xml:space="preserve"> and email it to us at </w:t>
      </w:r>
      <w:hyperlink r:id="rId21" w:history="1">
        <w:r w:rsidRPr="00590201">
          <w:rPr>
            <w:rStyle w:val="Hyperlink"/>
            <w:rFonts w:cs="Times New Roman"/>
          </w:rPr>
          <w:t>glpd.info.rights@lse.ac.uk</w:t>
        </w:r>
      </w:hyperlink>
      <w:r w:rsidRPr="00590201">
        <w:rPr>
          <w:rFonts w:cs="Times New Roman"/>
        </w:rPr>
        <w:t xml:space="preserve"> or by clicking the unsubscribe button on the marking page. In this event, we will stop the processing as soon as we can.  However, this will not affect the lawfulness of any processing carried out before your withdrawal of consent. The same form can be used to exercise any of the rights.</w:t>
      </w:r>
    </w:p>
    <w:p w14:paraId="14FFC025" w14:textId="77777777" w:rsidR="00A166D5" w:rsidRDefault="00A166D5" w:rsidP="0029514A">
      <w:pPr>
        <w:pStyle w:val="Heading1"/>
      </w:pPr>
    </w:p>
    <w:p w14:paraId="327AF6AD" w14:textId="77777777" w:rsidR="0029514A" w:rsidRPr="0029514A" w:rsidRDefault="0029514A" w:rsidP="0029514A">
      <w:pPr>
        <w:pStyle w:val="Heading1"/>
      </w:pPr>
      <w:r w:rsidRPr="0029514A">
        <w:t>Offensive or inappropriate content on LSE websites</w:t>
      </w:r>
    </w:p>
    <w:p w14:paraId="32561D45" w14:textId="77777777" w:rsidR="0029514A" w:rsidRPr="00111C40" w:rsidRDefault="0029514A" w:rsidP="0029514A">
      <w:pPr>
        <w:jc w:val="both"/>
        <w:rPr>
          <w:szCs w:val="24"/>
        </w:rPr>
      </w:pPr>
      <w:r>
        <w:rPr>
          <w:szCs w:val="24"/>
        </w:rPr>
        <w:t>W</w:t>
      </w:r>
      <w:r w:rsidRPr="0029514A">
        <w:rPr>
          <w:szCs w:val="24"/>
        </w:rPr>
        <w:t xml:space="preserve">e may remove </w:t>
      </w:r>
      <w:r>
        <w:rPr>
          <w:szCs w:val="24"/>
        </w:rPr>
        <w:t>any</w:t>
      </w:r>
      <w:r w:rsidRPr="0029514A">
        <w:rPr>
          <w:szCs w:val="24"/>
        </w:rPr>
        <w:t xml:space="preserve"> content </w:t>
      </w:r>
      <w:r w:rsidRPr="00111C40">
        <w:rPr>
          <w:szCs w:val="24"/>
        </w:rPr>
        <w:t>post or send which may reasonably be deemed to be offensive</w:t>
      </w:r>
      <w:r w:rsidR="00E409C8">
        <w:rPr>
          <w:szCs w:val="24"/>
        </w:rPr>
        <w:t xml:space="preserve"> </w:t>
      </w:r>
      <w:proofErr w:type="gramStart"/>
      <w:r w:rsidR="00E409C8">
        <w:rPr>
          <w:szCs w:val="24"/>
        </w:rPr>
        <w:t xml:space="preserve">or </w:t>
      </w:r>
      <w:r w:rsidRPr="00111C40">
        <w:rPr>
          <w:szCs w:val="24"/>
        </w:rPr>
        <w:t xml:space="preserve"> inappropriate</w:t>
      </w:r>
      <w:proofErr w:type="gramEnd"/>
      <w:r w:rsidRPr="00111C40">
        <w:rPr>
          <w:szCs w:val="24"/>
        </w:rPr>
        <w:t xml:space="preserve"> anywhere on or to LS</w:t>
      </w:r>
      <w:r>
        <w:rPr>
          <w:szCs w:val="24"/>
        </w:rPr>
        <w:t>E</w:t>
      </w:r>
      <w:r w:rsidRPr="00111C40">
        <w:rPr>
          <w:szCs w:val="24"/>
        </w:rPr>
        <w:t xml:space="preserve"> websites or social media channels, or otherwise engage in any disruptive behaviour on any LS</w:t>
      </w:r>
      <w:r>
        <w:rPr>
          <w:szCs w:val="24"/>
        </w:rPr>
        <w:t>E</w:t>
      </w:r>
      <w:r w:rsidRPr="00111C40">
        <w:rPr>
          <w:szCs w:val="24"/>
        </w:rPr>
        <w:t xml:space="preserve"> service, we may remove such content.</w:t>
      </w:r>
    </w:p>
    <w:p w14:paraId="2CADB26A" w14:textId="77777777" w:rsidR="0029514A" w:rsidRDefault="0029514A" w:rsidP="0029514A">
      <w:pPr>
        <w:jc w:val="both"/>
        <w:rPr>
          <w:szCs w:val="24"/>
        </w:rPr>
      </w:pPr>
      <w:r w:rsidRPr="00111C40">
        <w:rPr>
          <w:szCs w:val="24"/>
        </w:rPr>
        <w:t>Where LS</w:t>
      </w:r>
      <w:r>
        <w:rPr>
          <w:szCs w:val="24"/>
        </w:rPr>
        <w:t>E</w:t>
      </w:r>
      <w:r w:rsidRPr="00111C40">
        <w:rPr>
          <w:szCs w:val="24"/>
        </w:rPr>
        <w:t xml:space="preserve"> reasonably believes that you are in breach of any applicable laws, we may disclose your personal information to relevant third parties, including law enforcement agencies or your internet provider. LS</w:t>
      </w:r>
      <w:r>
        <w:rPr>
          <w:szCs w:val="24"/>
        </w:rPr>
        <w:t>E</w:t>
      </w:r>
      <w:r w:rsidRPr="00111C40">
        <w:rPr>
          <w:szCs w:val="24"/>
        </w:rPr>
        <w:t xml:space="preserve"> would only do so in circumstances where such disclosure is permitted under applicable laws, including data protection law.</w:t>
      </w:r>
    </w:p>
    <w:p w14:paraId="1EA257E3" w14:textId="77777777" w:rsidR="0029514A" w:rsidRDefault="0029514A" w:rsidP="0029514A">
      <w:pPr>
        <w:jc w:val="both"/>
        <w:rPr>
          <w:rFonts w:cs="Times New Roman"/>
          <w:b/>
          <w:u w:val="single"/>
        </w:rPr>
      </w:pPr>
    </w:p>
    <w:p w14:paraId="55126EF6" w14:textId="77777777" w:rsidR="0029514A" w:rsidRPr="00590201" w:rsidRDefault="0029514A" w:rsidP="0029514A">
      <w:pPr>
        <w:jc w:val="both"/>
        <w:rPr>
          <w:rFonts w:cs="Times New Roman"/>
          <w:b/>
          <w:u w:val="single"/>
        </w:rPr>
      </w:pPr>
      <w:r w:rsidRPr="00590201">
        <w:rPr>
          <w:rFonts w:cs="Times New Roman"/>
          <w:b/>
          <w:u w:val="single"/>
        </w:rPr>
        <w:t>Data Retention</w:t>
      </w:r>
    </w:p>
    <w:p w14:paraId="3F37C8DB" w14:textId="77777777" w:rsidR="0029514A" w:rsidRPr="00590201" w:rsidRDefault="0029514A" w:rsidP="0029514A">
      <w:pPr>
        <w:jc w:val="both"/>
        <w:rPr>
          <w:rFonts w:cs="Times New Roman"/>
          <w:b/>
          <w:u w:val="single"/>
        </w:rPr>
      </w:pPr>
      <w:r w:rsidRPr="00590201">
        <w:rPr>
          <w:lang w:val="en"/>
        </w:rPr>
        <w:t xml:space="preserve">We will only retain your personal data for as long as necessary to fulfil the purposes we collected it for, including for the purposes of satisfying any legal, accounting, or reporting requirements, and in accordance with </w:t>
      </w:r>
      <w:hyperlink r:id="rId22" w:history="1">
        <w:r w:rsidRPr="00590201">
          <w:rPr>
            <w:rStyle w:val="Hyperlink"/>
            <w:lang w:val="en"/>
          </w:rPr>
          <w:t>LSE Retention Schedule</w:t>
        </w:r>
      </w:hyperlink>
      <w:r w:rsidRPr="00590201">
        <w:rPr>
          <w:lang w:val="en"/>
        </w:rPr>
        <w:t xml:space="preserve"> under our Information and Record Management page</w:t>
      </w:r>
      <w:r w:rsidRPr="00590201">
        <w:rPr>
          <w:rFonts w:eastAsia="Times New Roman" w:cs="Times New Roman"/>
          <w:szCs w:val="24"/>
          <w:lang w:eastAsia="en-GB"/>
        </w:rPr>
        <w:t xml:space="preserve"> </w:t>
      </w:r>
      <w:r w:rsidRPr="00590201">
        <w:t>unless stated otherwise in a privacy notice</w:t>
      </w:r>
      <w:r w:rsidRPr="00590201">
        <w:rPr>
          <w:lang w:val="en"/>
        </w:rPr>
        <w:t>.</w:t>
      </w:r>
    </w:p>
    <w:p w14:paraId="5A214C34" w14:textId="77777777" w:rsidR="0029514A" w:rsidRPr="00590201" w:rsidRDefault="0029514A" w:rsidP="0029514A">
      <w:pPr>
        <w:jc w:val="both"/>
        <w:rPr>
          <w:rFonts w:cs="Times New Roman"/>
          <w:b/>
          <w:u w:val="single"/>
        </w:rPr>
      </w:pPr>
    </w:p>
    <w:p w14:paraId="4A754E24" w14:textId="77777777" w:rsidR="0029514A" w:rsidRPr="00590201" w:rsidRDefault="0029514A" w:rsidP="0029514A">
      <w:pPr>
        <w:jc w:val="both"/>
        <w:rPr>
          <w:rFonts w:cs="Times New Roman"/>
          <w:b/>
          <w:u w:val="single"/>
        </w:rPr>
      </w:pPr>
      <w:r w:rsidRPr="00590201">
        <w:rPr>
          <w:rFonts w:cs="Times New Roman"/>
          <w:b/>
          <w:u w:val="single"/>
        </w:rPr>
        <w:t xml:space="preserve">Marketing </w:t>
      </w:r>
    </w:p>
    <w:p w14:paraId="1143A076" w14:textId="77777777" w:rsidR="00E409C8" w:rsidRPr="000E314E" w:rsidRDefault="0029514A" w:rsidP="00E409C8">
      <w:r w:rsidRPr="00B1280B">
        <w:rPr>
          <w:rFonts w:eastAsia="Times New Roman" w:cs="Times New Roman"/>
          <w:lang w:eastAsia="en-GB"/>
        </w:rPr>
        <w:t xml:space="preserve">When you register an interest with the school or through one of our service providers, we may ask you to </w:t>
      </w:r>
      <w:r w:rsidRPr="00B1280B">
        <w:rPr>
          <w:rFonts w:eastAsia="Times New Roman" w:cs="Times New Roman"/>
          <w:b/>
          <w:lang w:eastAsia="en-GB"/>
        </w:rPr>
        <w:t>Opt-In</w:t>
      </w:r>
      <w:r w:rsidRPr="00B1280B">
        <w:rPr>
          <w:rFonts w:eastAsia="Times New Roman" w:cs="Times New Roman"/>
          <w:lang w:eastAsia="en-GB"/>
        </w:rPr>
        <w:t xml:space="preserve"> to receive marketing services </w:t>
      </w:r>
      <w:r w:rsidRPr="00B1280B">
        <w:rPr>
          <w:rFonts w:eastAsia="Times New Roman" w:cs="Arial"/>
        </w:rPr>
        <w:t>via your preferred communication channels</w:t>
      </w:r>
      <w:r w:rsidRPr="00B1280B">
        <w:rPr>
          <w:rFonts w:eastAsia="Times New Roman" w:cs="Times New Roman"/>
          <w:lang w:eastAsia="en-GB"/>
        </w:rPr>
        <w:t xml:space="preserve">. We will also make provision for a simple and clear way to unsubscribe at any time. </w:t>
      </w:r>
      <w:r w:rsidR="00E409C8" w:rsidRPr="000E314E">
        <w:t xml:space="preserve">We </w:t>
      </w:r>
      <w:r w:rsidR="00E409C8">
        <w:t>also send</w:t>
      </w:r>
      <w:r w:rsidR="00E409C8" w:rsidRPr="000E314E">
        <w:t xml:space="preserve"> regular emails to let you know about our products and services an</w:t>
      </w:r>
      <w:r w:rsidR="00E409C8">
        <w:t>d to inform you of the latest L</w:t>
      </w:r>
      <w:r w:rsidR="00E409C8" w:rsidRPr="000E314E">
        <w:t>S</w:t>
      </w:r>
      <w:r w:rsidR="00E409C8">
        <w:t>E</w:t>
      </w:r>
      <w:r w:rsidR="00E409C8" w:rsidRPr="000E314E">
        <w:t xml:space="preserve"> research and insights. We may also invite you to take part in surveys about our products and</w:t>
      </w:r>
      <w:r w:rsidR="00E409C8">
        <w:t xml:space="preserve"> services or matters concerning L</w:t>
      </w:r>
      <w:r w:rsidR="00E409C8" w:rsidRPr="000E314E">
        <w:t>S</w:t>
      </w:r>
      <w:r w:rsidR="00E409C8">
        <w:t>E</w:t>
      </w:r>
      <w:r w:rsidR="00E409C8" w:rsidRPr="000E314E">
        <w:t>.</w:t>
      </w:r>
    </w:p>
    <w:p w14:paraId="6A6F7920" w14:textId="77777777" w:rsidR="0029514A" w:rsidRDefault="0029514A" w:rsidP="005F3341">
      <w:pPr>
        <w:jc w:val="both"/>
        <w:rPr>
          <w:rFonts w:cs="Times New Roman"/>
          <w:b/>
          <w:u w:val="single"/>
        </w:rPr>
      </w:pPr>
    </w:p>
    <w:p w14:paraId="5186AB8C" w14:textId="77777777" w:rsidR="005F3341" w:rsidRPr="00590201" w:rsidRDefault="005F3341" w:rsidP="005F3341">
      <w:pPr>
        <w:jc w:val="both"/>
        <w:rPr>
          <w:rFonts w:cs="Times New Roman"/>
          <w:b/>
          <w:u w:val="single"/>
        </w:rPr>
      </w:pPr>
      <w:r w:rsidRPr="00590201">
        <w:rPr>
          <w:rFonts w:cs="Times New Roman"/>
          <w:b/>
          <w:u w:val="single"/>
        </w:rPr>
        <w:t>Changes to Our privacy notice</w:t>
      </w:r>
    </w:p>
    <w:p w14:paraId="366FFB6B" w14:textId="77777777" w:rsidR="005F3341" w:rsidRPr="00590201" w:rsidRDefault="005F3341" w:rsidP="005F3341">
      <w:pPr>
        <w:jc w:val="both"/>
        <w:rPr>
          <w:rFonts w:cs="Times New Roman"/>
          <w:lang w:val="en"/>
        </w:rPr>
      </w:pPr>
      <w:r w:rsidRPr="00590201">
        <w:rPr>
          <w:rFonts w:eastAsia="Times New Roman" w:cs="Times New Roman"/>
          <w:szCs w:val="24"/>
          <w:lang w:eastAsia="en-GB"/>
        </w:rPr>
        <w:t xml:space="preserve">We keep our </w:t>
      </w:r>
      <w:r w:rsidRPr="00590201">
        <w:rPr>
          <w:rFonts w:cs="Times New Roman"/>
          <w:lang w:val="en"/>
        </w:rPr>
        <w:t xml:space="preserve">Privacy Notice </w:t>
      </w:r>
      <w:r w:rsidRPr="00590201">
        <w:rPr>
          <w:rFonts w:eastAsia="Times New Roman" w:cs="Times New Roman"/>
          <w:szCs w:val="24"/>
          <w:lang w:eastAsia="en-GB"/>
        </w:rPr>
        <w:t xml:space="preserve">under regular review and </w:t>
      </w:r>
      <w:r w:rsidRPr="00590201">
        <w:rPr>
          <w:rFonts w:cs="Times New Roman"/>
          <w:lang w:val="en"/>
        </w:rPr>
        <w:t>may be updated from time to time. Any updates will appear on this webpage. This notice was last updated in August 2018.</w:t>
      </w:r>
    </w:p>
    <w:p w14:paraId="010CFE62" w14:textId="77777777" w:rsidR="005F3341" w:rsidRDefault="005F3341" w:rsidP="00F4195C">
      <w:pPr>
        <w:jc w:val="both"/>
        <w:rPr>
          <w:rFonts w:cs="Times New Roman"/>
        </w:rPr>
      </w:pPr>
    </w:p>
    <w:p w14:paraId="6A87A627" w14:textId="77777777" w:rsidR="005F3341" w:rsidRPr="00590201" w:rsidRDefault="005F3341" w:rsidP="005F3341">
      <w:pPr>
        <w:jc w:val="both"/>
        <w:rPr>
          <w:rFonts w:cs="Times New Roman"/>
          <w:b/>
          <w:u w:val="single"/>
        </w:rPr>
      </w:pPr>
      <w:r w:rsidRPr="00590201">
        <w:rPr>
          <w:rFonts w:cs="Times New Roman"/>
          <w:b/>
          <w:u w:val="single"/>
        </w:rPr>
        <w:t>How to contact us or make complaint to the regulator</w:t>
      </w:r>
    </w:p>
    <w:p w14:paraId="70FE1AFB" w14:textId="77777777" w:rsidR="005F3341" w:rsidRPr="00590201" w:rsidRDefault="005F3341" w:rsidP="005F3341">
      <w:pPr>
        <w:jc w:val="both"/>
        <w:rPr>
          <w:rFonts w:cs="Times New Roman"/>
        </w:rPr>
      </w:pPr>
      <w:r w:rsidRPr="00590201">
        <w:rPr>
          <w:rFonts w:cs="Times New Roman"/>
        </w:rPr>
        <w:t>If you want to exercise any of the rights described above or are unhappy with the way we have used your information, you should contact the School Data Protection Officer</w:t>
      </w:r>
      <w:r w:rsidRPr="00590201">
        <w:rPr>
          <w:rFonts w:cs="Times New Roman"/>
          <w:b/>
        </w:rPr>
        <w:t>, Rachael Maguire</w:t>
      </w:r>
      <w:r w:rsidRPr="00590201">
        <w:rPr>
          <w:rFonts w:cs="Times New Roman"/>
        </w:rPr>
        <w:t xml:space="preserve"> at </w:t>
      </w:r>
      <w:hyperlink r:id="rId23" w:history="1">
        <w:r w:rsidRPr="00590201">
          <w:rPr>
            <w:rStyle w:val="Hyperlink"/>
            <w:rFonts w:cs="Times New Roman"/>
          </w:rPr>
          <w:t>glpd.info.rights@lse.ac.uk</w:t>
        </w:r>
      </w:hyperlink>
      <w:r w:rsidRPr="00590201">
        <w:rPr>
          <w:rFonts w:cs="Times New Roman"/>
        </w:rPr>
        <w:t xml:space="preserve">. We will seek to deal with your request without undue delay, and in any event in accordance with the requirements of the GDPR and related Data Protection Legislation. </w:t>
      </w:r>
      <w:r w:rsidRPr="00590201">
        <w:rPr>
          <w:rFonts w:cs="Times New Roman"/>
        </w:rPr>
        <w:lastRenderedPageBreak/>
        <w:t>Please note that we may keep a record of your communications to help us resolve any issues which you raise.</w:t>
      </w:r>
    </w:p>
    <w:p w14:paraId="5F5DFB4E" w14:textId="77777777" w:rsidR="005F3341" w:rsidRPr="00590201" w:rsidRDefault="005F3341" w:rsidP="005F3341">
      <w:pPr>
        <w:jc w:val="both"/>
        <w:rPr>
          <w:b/>
          <w:bCs/>
        </w:rPr>
      </w:pPr>
      <w:r w:rsidRPr="00590201">
        <w:rPr>
          <w:rFonts w:cs="Times New Roman"/>
        </w:rPr>
        <w:t xml:space="preserve">If you are dissatisfied with our response, or you believe that your data protection or privacy rights have been infringed, you should contact the UK Information Commissioner’s Office (ICO), which oversees data protection compliance in the UK. Details of how to do this can be found </w:t>
      </w:r>
      <w:hyperlink r:id="rId24" w:history="1">
        <w:r w:rsidRPr="00590201">
          <w:rPr>
            <w:rStyle w:val="Hyperlink"/>
            <w:rFonts w:cs="Times New Roman"/>
          </w:rPr>
          <w:t>https://ico.org.uk/make-a-complaint/</w:t>
        </w:r>
      </w:hyperlink>
      <w:r w:rsidRPr="00590201">
        <w:rPr>
          <w:rFonts w:cs="Times New Roman"/>
        </w:rPr>
        <w:t>.</w:t>
      </w:r>
    </w:p>
    <w:p w14:paraId="337EBD5F" w14:textId="77777777" w:rsidR="005F3341" w:rsidRPr="0074616D" w:rsidRDefault="005F3341" w:rsidP="00F4195C">
      <w:pPr>
        <w:jc w:val="both"/>
        <w:rPr>
          <w:rFonts w:cs="Times New Roman"/>
        </w:rPr>
      </w:pPr>
    </w:p>
    <w:sectPr w:rsidR="005F3341" w:rsidRPr="0074616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ee,AJ" w:date="2023-01-09T14:57:00Z" w:initials="F">
    <w:p w14:paraId="65B3C853" w14:textId="5DEC0B35" w:rsidR="00A9708E" w:rsidRDefault="00A9708E" w:rsidP="00E80261">
      <w:pPr>
        <w:pStyle w:val="CommentText"/>
      </w:pPr>
      <w:r>
        <w:rPr>
          <w:rStyle w:val="CommentReference"/>
        </w:rPr>
        <w:annotationRef/>
      </w:r>
      <w:r>
        <w:fldChar w:fldCharType="begin"/>
      </w:r>
      <w:r>
        <w:instrText xml:space="preserve"> HYPERLINK "mailto:R.E.Maguire@lse.ac.uk" </w:instrText>
      </w:r>
      <w:bookmarkStart w:id="1" w:name="_@_3FF0AF009DEB49C19BDD089D05E34082Z"/>
      <w:r>
        <w:fldChar w:fldCharType="separate"/>
      </w:r>
      <w:bookmarkEnd w:id="1"/>
      <w:r w:rsidRPr="00A9708E">
        <w:rPr>
          <w:rStyle w:val="Mention"/>
          <w:noProof/>
        </w:rPr>
        <w:t>@Maguire,RE</w:t>
      </w:r>
      <w:r>
        <w:fldChar w:fldCharType="end"/>
      </w:r>
      <w:r>
        <w:t xml:space="preserve"> Would this need to be updated?</w:t>
      </w:r>
      <w:r>
        <w:rPr>
          <w:rStyle w:val="CommentReference"/>
        </w:rPr>
        <w:annotationRef/>
      </w:r>
    </w:p>
  </w:comment>
  <w:comment w:id="2" w:author="Free,AJ" w:date="2023-01-09T15:01:00Z" w:initials="F">
    <w:p w14:paraId="72BBB219" w14:textId="77777777" w:rsidR="00450D55" w:rsidRDefault="00450D55" w:rsidP="00AD6097">
      <w:pPr>
        <w:pStyle w:val="CommentText"/>
      </w:pPr>
      <w:r>
        <w:rPr>
          <w:rStyle w:val="CommentReference"/>
        </w:rPr>
        <w:annotationRef/>
      </w:r>
      <w:r>
        <w:t>Does the research privacy page perhaps require updating in view of the additional bullet points added to this document?</w:t>
      </w:r>
      <w:r>
        <w:rPr>
          <w:rStyle w:val="CommentReference"/>
        </w:rPr>
        <w:annotationRef/>
      </w:r>
    </w:p>
  </w:comment>
  <w:comment w:id="3" w:author="Maguire,RE" w:date="2023-01-10T15:04:00Z" w:initials="Ma">
    <w:p w14:paraId="6D935865" w14:textId="5A7A9472" w:rsidR="7442325A" w:rsidRDefault="7442325A">
      <w:pPr>
        <w:pStyle w:val="CommentText"/>
      </w:pPr>
      <w:r>
        <w:t>Not really as it covers research involving data from any source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B3C853" w15:done="1"/>
  <w15:commentEx w15:paraId="72BBB219" w15:done="1"/>
  <w15:commentEx w15:paraId="6D935865" w15:paraIdParent="72BBB21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9D8" w16cex:dateUtc="2023-01-09T14:57:00Z"/>
  <w16cex:commentExtensible w16cex:durableId="2766AAC6" w16cex:dateUtc="2023-01-09T15:01:00Z"/>
  <w16cex:commentExtensible w16cex:durableId="6F7B5EBB" w16cex:dateUtc="2023-01-10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B3C853" w16cid:durableId="2766A9D8"/>
  <w16cid:commentId w16cid:paraId="72BBB219" w16cid:durableId="2766AAC6"/>
  <w16cid:commentId w16cid:paraId="6D935865" w16cid:durableId="6F7B5E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628"/>
    <w:multiLevelType w:val="hybridMultilevel"/>
    <w:tmpl w:val="7E9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747"/>
    <w:multiLevelType w:val="hybridMultilevel"/>
    <w:tmpl w:val="E71CCA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F4DA2"/>
    <w:multiLevelType w:val="hybridMultilevel"/>
    <w:tmpl w:val="E5D6C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D47BD8"/>
    <w:multiLevelType w:val="hybridMultilevel"/>
    <w:tmpl w:val="AE3C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F3E48"/>
    <w:multiLevelType w:val="hybridMultilevel"/>
    <w:tmpl w:val="09B0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A7151"/>
    <w:multiLevelType w:val="hybridMultilevel"/>
    <w:tmpl w:val="7A2C64D8"/>
    <w:lvl w:ilvl="0" w:tplc="36443EB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C2319"/>
    <w:multiLevelType w:val="hybridMultilevel"/>
    <w:tmpl w:val="72DE0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14F97"/>
    <w:multiLevelType w:val="hybridMultilevel"/>
    <w:tmpl w:val="194E1EFC"/>
    <w:lvl w:ilvl="0" w:tplc="86224CDA">
      <w:start w:val="1"/>
      <w:numFmt w:val="bullet"/>
      <w:lvlText w:val=""/>
      <w:lvlJc w:val="left"/>
      <w:pPr>
        <w:tabs>
          <w:tab w:val="num" w:pos="720"/>
        </w:tabs>
        <w:ind w:left="720" w:hanging="360"/>
      </w:pPr>
      <w:rPr>
        <w:rFonts w:ascii="Symbol" w:hAnsi="Symbol" w:hint="default"/>
        <w:sz w:val="20"/>
      </w:rPr>
    </w:lvl>
    <w:lvl w:ilvl="1" w:tplc="A93A91BC" w:tentative="1">
      <w:start w:val="1"/>
      <w:numFmt w:val="bullet"/>
      <w:lvlText w:val="o"/>
      <w:lvlJc w:val="left"/>
      <w:pPr>
        <w:tabs>
          <w:tab w:val="num" w:pos="1440"/>
        </w:tabs>
        <w:ind w:left="1440" w:hanging="360"/>
      </w:pPr>
      <w:rPr>
        <w:rFonts w:ascii="Courier New" w:hAnsi="Courier New" w:hint="default"/>
        <w:sz w:val="20"/>
      </w:rPr>
    </w:lvl>
    <w:lvl w:ilvl="2" w:tplc="548AB868" w:tentative="1">
      <w:start w:val="1"/>
      <w:numFmt w:val="bullet"/>
      <w:lvlText w:val=""/>
      <w:lvlJc w:val="left"/>
      <w:pPr>
        <w:tabs>
          <w:tab w:val="num" w:pos="2160"/>
        </w:tabs>
        <w:ind w:left="2160" w:hanging="360"/>
      </w:pPr>
      <w:rPr>
        <w:rFonts w:ascii="Wingdings" w:hAnsi="Wingdings" w:hint="default"/>
        <w:sz w:val="20"/>
      </w:rPr>
    </w:lvl>
    <w:lvl w:ilvl="3" w:tplc="209A1B66" w:tentative="1">
      <w:start w:val="1"/>
      <w:numFmt w:val="bullet"/>
      <w:lvlText w:val=""/>
      <w:lvlJc w:val="left"/>
      <w:pPr>
        <w:tabs>
          <w:tab w:val="num" w:pos="2880"/>
        </w:tabs>
        <w:ind w:left="2880" w:hanging="360"/>
      </w:pPr>
      <w:rPr>
        <w:rFonts w:ascii="Wingdings" w:hAnsi="Wingdings" w:hint="default"/>
        <w:sz w:val="20"/>
      </w:rPr>
    </w:lvl>
    <w:lvl w:ilvl="4" w:tplc="681EB01E" w:tentative="1">
      <w:start w:val="1"/>
      <w:numFmt w:val="bullet"/>
      <w:lvlText w:val=""/>
      <w:lvlJc w:val="left"/>
      <w:pPr>
        <w:tabs>
          <w:tab w:val="num" w:pos="3600"/>
        </w:tabs>
        <w:ind w:left="3600" w:hanging="360"/>
      </w:pPr>
      <w:rPr>
        <w:rFonts w:ascii="Wingdings" w:hAnsi="Wingdings" w:hint="default"/>
        <w:sz w:val="20"/>
      </w:rPr>
    </w:lvl>
    <w:lvl w:ilvl="5" w:tplc="0CFC82A0" w:tentative="1">
      <w:start w:val="1"/>
      <w:numFmt w:val="bullet"/>
      <w:lvlText w:val=""/>
      <w:lvlJc w:val="left"/>
      <w:pPr>
        <w:tabs>
          <w:tab w:val="num" w:pos="4320"/>
        </w:tabs>
        <w:ind w:left="4320" w:hanging="360"/>
      </w:pPr>
      <w:rPr>
        <w:rFonts w:ascii="Wingdings" w:hAnsi="Wingdings" w:hint="default"/>
        <w:sz w:val="20"/>
      </w:rPr>
    </w:lvl>
    <w:lvl w:ilvl="6" w:tplc="A21A462A" w:tentative="1">
      <w:start w:val="1"/>
      <w:numFmt w:val="bullet"/>
      <w:lvlText w:val=""/>
      <w:lvlJc w:val="left"/>
      <w:pPr>
        <w:tabs>
          <w:tab w:val="num" w:pos="5040"/>
        </w:tabs>
        <w:ind w:left="5040" w:hanging="360"/>
      </w:pPr>
      <w:rPr>
        <w:rFonts w:ascii="Wingdings" w:hAnsi="Wingdings" w:hint="default"/>
        <w:sz w:val="20"/>
      </w:rPr>
    </w:lvl>
    <w:lvl w:ilvl="7" w:tplc="0AA827E4" w:tentative="1">
      <w:start w:val="1"/>
      <w:numFmt w:val="bullet"/>
      <w:lvlText w:val=""/>
      <w:lvlJc w:val="left"/>
      <w:pPr>
        <w:tabs>
          <w:tab w:val="num" w:pos="5760"/>
        </w:tabs>
        <w:ind w:left="5760" w:hanging="360"/>
      </w:pPr>
      <w:rPr>
        <w:rFonts w:ascii="Wingdings" w:hAnsi="Wingdings" w:hint="default"/>
        <w:sz w:val="20"/>
      </w:rPr>
    </w:lvl>
    <w:lvl w:ilvl="8" w:tplc="CB783BE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C19FB"/>
    <w:multiLevelType w:val="hybridMultilevel"/>
    <w:tmpl w:val="B9B83CDE"/>
    <w:lvl w:ilvl="0" w:tplc="2FECF486">
      <w:start w:val="1"/>
      <w:numFmt w:val="bullet"/>
      <w:lvlText w:val=""/>
      <w:lvlJc w:val="left"/>
      <w:pPr>
        <w:tabs>
          <w:tab w:val="num" w:pos="720"/>
        </w:tabs>
        <w:ind w:left="720" w:hanging="360"/>
      </w:pPr>
      <w:rPr>
        <w:rFonts w:ascii="Symbol" w:hAnsi="Symbol" w:hint="default"/>
        <w:sz w:val="20"/>
      </w:rPr>
    </w:lvl>
    <w:lvl w:ilvl="1" w:tplc="6F105C96" w:tentative="1">
      <w:start w:val="1"/>
      <w:numFmt w:val="bullet"/>
      <w:lvlText w:val="o"/>
      <w:lvlJc w:val="left"/>
      <w:pPr>
        <w:tabs>
          <w:tab w:val="num" w:pos="1440"/>
        </w:tabs>
        <w:ind w:left="1440" w:hanging="360"/>
      </w:pPr>
      <w:rPr>
        <w:rFonts w:ascii="Courier New" w:hAnsi="Courier New" w:hint="default"/>
        <w:sz w:val="20"/>
      </w:rPr>
    </w:lvl>
    <w:lvl w:ilvl="2" w:tplc="63CC0B12" w:tentative="1">
      <w:start w:val="1"/>
      <w:numFmt w:val="bullet"/>
      <w:lvlText w:val=""/>
      <w:lvlJc w:val="left"/>
      <w:pPr>
        <w:tabs>
          <w:tab w:val="num" w:pos="2160"/>
        </w:tabs>
        <w:ind w:left="2160" w:hanging="360"/>
      </w:pPr>
      <w:rPr>
        <w:rFonts w:ascii="Wingdings" w:hAnsi="Wingdings" w:hint="default"/>
        <w:sz w:val="20"/>
      </w:rPr>
    </w:lvl>
    <w:lvl w:ilvl="3" w:tplc="FF6A4E66" w:tentative="1">
      <w:start w:val="1"/>
      <w:numFmt w:val="bullet"/>
      <w:lvlText w:val=""/>
      <w:lvlJc w:val="left"/>
      <w:pPr>
        <w:tabs>
          <w:tab w:val="num" w:pos="2880"/>
        </w:tabs>
        <w:ind w:left="2880" w:hanging="360"/>
      </w:pPr>
      <w:rPr>
        <w:rFonts w:ascii="Wingdings" w:hAnsi="Wingdings" w:hint="default"/>
        <w:sz w:val="20"/>
      </w:rPr>
    </w:lvl>
    <w:lvl w:ilvl="4" w:tplc="207EC6A2" w:tentative="1">
      <w:start w:val="1"/>
      <w:numFmt w:val="bullet"/>
      <w:lvlText w:val=""/>
      <w:lvlJc w:val="left"/>
      <w:pPr>
        <w:tabs>
          <w:tab w:val="num" w:pos="3600"/>
        </w:tabs>
        <w:ind w:left="3600" w:hanging="360"/>
      </w:pPr>
      <w:rPr>
        <w:rFonts w:ascii="Wingdings" w:hAnsi="Wingdings" w:hint="default"/>
        <w:sz w:val="20"/>
      </w:rPr>
    </w:lvl>
    <w:lvl w:ilvl="5" w:tplc="B84605C2" w:tentative="1">
      <w:start w:val="1"/>
      <w:numFmt w:val="bullet"/>
      <w:lvlText w:val=""/>
      <w:lvlJc w:val="left"/>
      <w:pPr>
        <w:tabs>
          <w:tab w:val="num" w:pos="4320"/>
        </w:tabs>
        <w:ind w:left="4320" w:hanging="360"/>
      </w:pPr>
      <w:rPr>
        <w:rFonts w:ascii="Wingdings" w:hAnsi="Wingdings" w:hint="default"/>
        <w:sz w:val="20"/>
      </w:rPr>
    </w:lvl>
    <w:lvl w:ilvl="6" w:tplc="618221F6" w:tentative="1">
      <w:start w:val="1"/>
      <w:numFmt w:val="bullet"/>
      <w:lvlText w:val=""/>
      <w:lvlJc w:val="left"/>
      <w:pPr>
        <w:tabs>
          <w:tab w:val="num" w:pos="5040"/>
        </w:tabs>
        <w:ind w:left="5040" w:hanging="360"/>
      </w:pPr>
      <w:rPr>
        <w:rFonts w:ascii="Wingdings" w:hAnsi="Wingdings" w:hint="default"/>
        <w:sz w:val="20"/>
      </w:rPr>
    </w:lvl>
    <w:lvl w:ilvl="7" w:tplc="20C47720" w:tentative="1">
      <w:start w:val="1"/>
      <w:numFmt w:val="bullet"/>
      <w:lvlText w:val=""/>
      <w:lvlJc w:val="left"/>
      <w:pPr>
        <w:tabs>
          <w:tab w:val="num" w:pos="5760"/>
        </w:tabs>
        <w:ind w:left="5760" w:hanging="360"/>
      </w:pPr>
      <w:rPr>
        <w:rFonts w:ascii="Wingdings" w:hAnsi="Wingdings" w:hint="default"/>
        <w:sz w:val="20"/>
      </w:rPr>
    </w:lvl>
    <w:lvl w:ilvl="8" w:tplc="8FA641F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00C1E"/>
    <w:multiLevelType w:val="hybridMultilevel"/>
    <w:tmpl w:val="0F7C44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45431"/>
    <w:multiLevelType w:val="hybridMultilevel"/>
    <w:tmpl w:val="2EF8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8443A"/>
    <w:multiLevelType w:val="hybridMultilevel"/>
    <w:tmpl w:val="4D6A2E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60314"/>
    <w:multiLevelType w:val="hybridMultilevel"/>
    <w:tmpl w:val="F15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D2CF3"/>
    <w:multiLevelType w:val="hybridMultilevel"/>
    <w:tmpl w:val="3648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B1DCC"/>
    <w:multiLevelType w:val="hybridMultilevel"/>
    <w:tmpl w:val="ED96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023220">
    <w:abstractNumId w:val="11"/>
  </w:num>
  <w:num w:numId="2" w16cid:durableId="329450127">
    <w:abstractNumId w:val="2"/>
  </w:num>
  <w:num w:numId="3" w16cid:durableId="113914250">
    <w:abstractNumId w:val="0"/>
  </w:num>
  <w:num w:numId="4" w16cid:durableId="2068988606">
    <w:abstractNumId w:val="4"/>
  </w:num>
  <w:num w:numId="5" w16cid:durableId="1025062575">
    <w:abstractNumId w:val="3"/>
  </w:num>
  <w:num w:numId="6" w16cid:durableId="2005620380">
    <w:abstractNumId w:val="6"/>
  </w:num>
  <w:num w:numId="7" w16cid:durableId="680864102">
    <w:abstractNumId w:val="1"/>
  </w:num>
  <w:num w:numId="8" w16cid:durableId="619185968">
    <w:abstractNumId w:val="13"/>
  </w:num>
  <w:num w:numId="9" w16cid:durableId="1438216271">
    <w:abstractNumId w:val="8"/>
  </w:num>
  <w:num w:numId="10" w16cid:durableId="565337039">
    <w:abstractNumId w:val="10"/>
  </w:num>
  <w:num w:numId="11" w16cid:durableId="766540528">
    <w:abstractNumId w:val="9"/>
  </w:num>
  <w:num w:numId="12" w16cid:durableId="973288963">
    <w:abstractNumId w:val="12"/>
  </w:num>
  <w:num w:numId="13" w16cid:durableId="92021238">
    <w:abstractNumId w:val="14"/>
  </w:num>
  <w:num w:numId="14" w16cid:durableId="974678489">
    <w:abstractNumId w:val="7"/>
  </w:num>
  <w:num w:numId="15" w16cid:durableId="84929285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e,AJ">
    <w15:presenceInfo w15:providerId="AD" w15:userId="S::A.J.Free@lse.ac.uk::28f7c944-a901-43a6-9a87-e3d23234f993"/>
  </w15:person>
  <w15:person w15:author="Maguire,RE">
    <w15:presenceInfo w15:providerId="AD" w15:userId="S::r.e.maguire@lse.ac.uk::dab22325-9316-472e-812f-e16aa6b7cee9"/>
  </w15:person>
  <w15:person w15:author="Maguire,RE [2]">
    <w15:presenceInfo w15:providerId="AD" w15:userId="S::R.E.Maguire@lse.ac.uk::dab22325-9316-472e-812f-e16aa6b7c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C8"/>
    <w:rsid w:val="00003583"/>
    <w:rsid w:val="000366D1"/>
    <w:rsid w:val="00037839"/>
    <w:rsid w:val="000925C8"/>
    <w:rsid w:val="000A7B35"/>
    <w:rsid w:val="00117F23"/>
    <w:rsid w:val="00132CAD"/>
    <w:rsid w:val="001855A4"/>
    <w:rsid w:val="001D0B7F"/>
    <w:rsid w:val="00212B65"/>
    <w:rsid w:val="00220950"/>
    <w:rsid w:val="00260C83"/>
    <w:rsid w:val="00267FE0"/>
    <w:rsid w:val="002755A7"/>
    <w:rsid w:val="002827AC"/>
    <w:rsid w:val="00291DF3"/>
    <w:rsid w:val="00293962"/>
    <w:rsid w:val="0029514A"/>
    <w:rsid w:val="003252C1"/>
    <w:rsid w:val="00345207"/>
    <w:rsid w:val="0035551E"/>
    <w:rsid w:val="00385272"/>
    <w:rsid w:val="003A7C47"/>
    <w:rsid w:val="003F5438"/>
    <w:rsid w:val="00415B98"/>
    <w:rsid w:val="00450D55"/>
    <w:rsid w:val="004F1F29"/>
    <w:rsid w:val="004F3C44"/>
    <w:rsid w:val="00554F3E"/>
    <w:rsid w:val="005C35FA"/>
    <w:rsid w:val="005E3F28"/>
    <w:rsid w:val="005F3341"/>
    <w:rsid w:val="006A1E45"/>
    <w:rsid w:val="006D6719"/>
    <w:rsid w:val="00701680"/>
    <w:rsid w:val="00724C41"/>
    <w:rsid w:val="00745D31"/>
    <w:rsid w:val="0074616D"/>
    <w:rsid w:val="007708A5"/>
    <w:rsid w:val="007853F7"/>
    <w:rsid w:val="00844EBB"/>
    <w:rsid w:val="0084560C"/>
    <w:rsid w:val="00852102"/>
    <w:rsid w:val="008821D0"/>
    <w:rsid w:val="00895F27"/>
    <w:rsid w:val="008C0A40"/>
    <w:rsid w:val="00926567"/>
    <w:rsid w:val="009559C5"/>
    <w:rsid w:val="009767CC"/>
    <w:rsid w:val="00987AF4"/>
    <w:rsid w:val="009A1AAF"/>
    <w:rsid w:val="009D6DE0"/>
    <w:rsid w:val="00A166D5"/>
    <w:rsid w:val="00A27202"/>
    <w:rsid w:val="00A52B00"/>
    <w:rsid w:val="00A94325"/>
    <w:rsid w:val="00A9444D"/>
    <w:rsid w:val="00A9708E"/>
    <w:rsid w:val="00AA4EE6"/>
    <w:rsid w:val="00AF7AB0"/>
    <w:rsid w:val="00B1280B"/>
    <w:rsid w:val="00B554A8"/>
    <w:rsid w:val="00BA2461"/>
    <w:rsid w:val="00BB384A"/>
    <w:rsid w:val="00BE6777"/>
    <w:rsid w:val="00C5648C"/>
    <w:rsid w:val="00C84770"/>
    <w:rsid w:val="00C900C6"/>
    <w:rsid w:val="00CB79A1"/>
    <w:rsid w:val="00CC61EE"/>
    <w:rsid w:val="00CD0B73"/>
    <w:rsid w:val="00CF1287"/>
    <w:rsid w:val="00D10215"/>
    <w:rsid w:val="00D53F53"/>
    <w:rsid w:val="00D60736"/>
    <w:rsid w:val="00D60C5B"/>
    <w:rsid w:val="00D73551"/>
    <w:rsid w:val="00D75F1C"/>
    <w:rsid w:val="00D81136"/>
    <w:rsid w:val="00D91220"/>
    <w:rsid w:val="00DA4A96"/>
    <w:rsid w:val="00E11264"/>
    <w:rsid w:val="00E21755"/>
    <w:rsid w:val="00E409C8"/>
    <w:rsid w:val="00E553CF"/>
    <w:rsid w:val="00E677E6"/>
    <w:rsid w:val="00E86C3D"/>
    <w:rsid w:val="00EC42D1"/>
    <w:rsid w:val="00EC59F2"/>
    <w:rsid w:val="00F20AD5"/>
    <w:rsid w:val="00F37812"/>
    <w:rsid w:val="00F4195C"/>
    <w:rsid w:val="00F66F3F"/>
    <w:rsid w:val="00F67AB6"/>
    <w:rsid w:val="00FB6245"/>
    <w:rsid w:val="085090DD"/>
    <w:rsid w:val="18FD873E"/>
    <w:rsid w:val="1DD6A5A3"/>
    <w:rsid w:val="1F36AA93"/>
    <w:rsid w:val="263A2E67"/>
    <w:rsid w:val="2A9AA2B2"/>
    <w:rsid w:val="2D44BBFF"/>
    <w:rsid w:val="322988B9"/>
    <w:rsid w:val="3DEC051E"/>
    <w:rsid w:val="48F2CAE1"/>
    <w:rsid w:val="4C5B5766"/>
    <w:rsid w:val="4CCA2010"/>
    <w:rsid w:val="4DE3D7A3"/>
    <w:rsid w:val="5147B5F7"/>
    <w:rsid w:val="51AB778F"/>
    <w:rsid w:val="554C0502"/>
    <w:rsid w:val="55C2F5FE"/>
    <w:rsid w:val="619175B4"/>
    <w:rsid w:val="62C15AA1"/>
    <w:rsid w:val="680411DF"/>
    <w:rsid w:val="6E758BDF"/>
    <w:rsid w:val="734BFB5D"/>
    <w:rsid w:val="7442325A"/>
    <w:rsid w:val="7943A659"/>
    <w:rsid w:val="79D3FD2F"/>
    <w:rsid w:val="7AAE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8CD5"/>
  <w15:chartTrackingRefBased/>
  <w15:docId w15:val="{D6AAEAEC-CC0C-4E70-B131-57F1AB4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29514A"/>
    <w:pPr>
      <w:spacing w:before="100" w:beforeAutospacing="1" w:after="100" w:afterAutospacing="1" w:line="240" w:lineRule="auto"/>
      <w:ind w:left="357" w:hanging="357"/>
      <w:outlineLvl w:val="0"/>
    </w:pPr>
    <w:rPr>
      <w:rFonts w:ascii="Times New Roman" w:eastAsia="Times New Roman" w:hAnsi="Times New Roman" w:cs="Times New Roman"/>
      <w:b/>
      <w:bCs/>
      <w:color w:val="000000" w:themeColor="text1"/>
      <w:kern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B73"/>
    <w:rPr>
      <w:color w:val="0000FF"/>
      <w:u w:val="single"/>
    </w:rPr>
  </w:style>
  <w:style w:type="paragraph" w:styleId="NormalWeb">
    <w:name w:val="Normal (Web)"/>
    <w:basedOn w:val="Normal"/>
    <w:uiPriority w:val="99"/>
    <w:semiHidden/>
    <w:unhideWhenUsed/>
    <w:rsid w:val="00CD0B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73"/>
    <w:rPr>
      <w:b/>
      <w:bCs/>
    </w:rPr>
  </w:style>
  <w:style w:type="paragraph" w:styleId="ListParagraph">
    <w:name w:val="List Paragraph"/>
    <w:basedOn w:val="Normal"/>
    <w:uiPriority w:val="34"/>
    <w:qFormat/>
    <w:rsid w:val="00385272"/>
    <w:pPr>
      <w:ind w:left="720"/>
      <w:contextualSpacing/>
    </w:pPr>
  </w:style>
  <w:style w:type="character" w:styleId="FollowedHyperlink">
    <w:name w:val="FollowedHyperlink"/>
    <w:basedOn w:val="DefaultParagraphFont"/>
    <w:uiPriority w:val="99"/>
    <w:semiHidden/>
    <w:unhideWhenUsed/>
    <w:rsid w:val="00895F27"/>
    <w:rPr>
      <w:color w:val="954F72" w:themeColor="followedHyperlink"/>
      <w:u w:val="single"/>
    </w:rPr>
  </w:style>
  <w:style w:type="table" w:styleId="PlainTable4">
    <w:name w:val="Plain Table 4"/>
    <w:basedOn w:val="TableNormal"/>
    <w:uiPriority w:val="44"/>
    <w:rsid w:val="005F33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9514A"/>
    <w:rPr>
      <w:rFonts w:ascii="Times New Roman" w:eastAsia="Times New Roman" w:hAnsi="Times New Roman" w:cs="Times New Roman"/>
      <w:b/>
      <w:bCs/>
      <w:color w:val="000000" w:themeColor="text1"/>
      <w:kern w:val="36"/>
      <w:lang w:eastAsia="en-GB"/>
    </w:rPr>
  </w:style>
  <w:style w:type="paragraph" w:styleId="Revision">
    <w:name w:val="Revision"/>
    <w:hidden/>
    <w:uiPriority w:val="99"/>
    <w:semiHidden/>
    <w:rsid w:val="00A27202"/>
    <w:pPr>
      <w:spacing w:after="0" w:line="240" w:lineRule="auto"/>
    </w:pPr>
  </w:style>
  <w:style w:type="character" w:styleId="CommentReference">
    <w:name w:val="annotation reference"/>
    <w:basedOn w:val="DefaultParagraphFont"/>
    <w:uiPriority w:val="99"/>
    <w:semiHidden/>
    <w:unhideWhenUsed/>
    <w:rsid w:val="00A9708E"/>
    <w:rPr>
      <w:sz w:val="16"/>
      <w:szCs w:val="16"/>
    </w:rPr>
  </w:style>
  <w:style w:type="paragraph" w:styleId="CommentText">
    <w:name w:val="annotation text"/>
    <w:basedOn w:val="Normal"/>
    <w:link w:val="CommentTextChar"/>
    <w:uiPriority w:val="99"/>
    <w:unhideWhenUsed/>
    <w:rsid w:val="00A9708E"/>
    <w:pPr>
      <w:spacing w:line="240" w:lineRule="auto"/>
    </w:pPr>
    <w:rPr>
      <w:sz w:val="20"/>
      <w:szCs w:val="20"/>
    </w:rPr>
  </w:style>
  <w:style w:type="character" w:customStyle="1" w:styleId="CommentTextChar">
    <w:name w:val="Comment Text Char"/>
    <w:basedOn w:val="DefaultParagraphFont"/>
    <w:link w:val="CommentText"/>
    <w:uiPriority w:val="99"/>
    <w:rsid w:val="00A9708E"/>
    <w:rPr>
      <w:sz w:val="20"/>
      <w:szCs w:val="20"/>
    </w:rPr>
  </w:style>
  <w:style w:type="paragraph" w:styleId="CommentSubject">
    <w:name w:val="annotation subject"/>
    <w:basedOn w:val="CommentText"/>
    <w:next w:val="CommentText"/>
    <w:link w:val="CommentSubjectChar"/>
    <w:uiPriority w:val="99"/>
    <w:semiHidden/>
    <w:unhideWhenUsed/>
    <w:rsid w:val="00A9708E"/>
    <w:rPr>
      <w:b/>
      <w:bCs/>
    </w:rPr>
  </w:style>
  <w:style w:type="character" w:customStyle="1" w:styleId="CommentSubjectChar">
    <w:name w:val="Comment Subject Char"/>
    <w:basedOn w:val="CommentTextChar"/>
    <w:link w:val="CommentSubject"/>
    <w:uiPriority w:val="99"/>
    <w:semiHidden/>
    <w:rsid w:val="00A9708E"/>
    <w:rPr>
      <w:b/>
      <w:bCs/>
      <w:sz w:val="20"/>
      <w:szCs w:val="20"/>
    </w:rPr>
  </w:style>
  <w:style w:type="character" w:styleId="Mention">
    <w:name w:val="Mention"/>
    <w:basedOn w:val="DefaultParagraphFont"/>
    <w:uiPriority w:val="99"/>
    <w:unhideWhenUsed/>
    <w:rsid w:val="00A970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20541">
      <w:bodyDiv w:val="1"/>
      <w:marLeft w:val="0"/>
      <w:marRight w:val="0"/>
      <w:marTop w:val="0"/>
      <w:marBottom w:val="0"/>
      <w:divBdr>
        <w:top w:val="none" w:sz="0" w:space="0" w:color="auto"/>
        <w:left w:val="none" w:sz="0" w:space="0" w:color="auto"/>
        <w:bottom w:val="none" w:sz="0" w:space="0" w:color="auto"/>
        <w:right w:val="none" w:sz="0" w:space="0" w:color="auto"/>
      </w:divBdr>
      <w:divsChild>
        <w:div w:id="811873621">
          <w:marLeft w:val="0"/>
          <w:marRight w:val="0"/>
          <w:marTop w:val="0"/>
          <w:marBottom w:val="0"/>
          <w:divBdr>
            <w:top w:val="none" w:sz="0" w:space="0" w:color="auto"/>
            <w:left w:val="none" w:sz="0" w:space="0" w:color="auto"/>
            <w:bottom w:val="none" w:sz="0" w:space="0" w:color="auto"/>
            <w:right w:val="none" w:sz="0" w:space="0" w:color="auto"/>
          </w:divBdr>
          <w:divsChild>
            <w:div w:id="1919630678">
              <w:marLeft w:val="0"/>
              <w:marRight w:val="0"/>
              <w:marTop w:val="0"/>
              <w:marBottom w:val="0"/>
              <w:divBdr>
                <w:top w:val="none" w:sz="0" w:space="0" w:color="auto"/>
                <w:left w:val="none" w:sz="0" w:space="0" w:color="auto"/>
                <w:bottom w:val="none" w:sz="0" w:space="0" w:color="auto"/>
                <w:right w:val="none" w:sz="0" w:space="0" w:color="auto"/>
              </w:divBdr>
              <w:divsChild>
                <w:div w:id="1950622498">
                  <w:marLeft w:val="0"/>
                  <w:marRight w:val="0"/>
                  <w:marTop w:val="0"/>
                  <w:marBottom w:val="0"/>
                  <w:divBdr>
                    <w:top w:val="none" w:sz="0" w:space="0" w:color="auto"/>
                    <w:left w:val="none" w:sz="0" w:space="0" w:color="auto"/>
                    <w:bottom w:val="none" w:sz="0" w:space="0" w:color="auto"/>
                    <w:right w:val="none" w:sz="0" w:space="0" w:color="auto"/>
                  </w:divBdr>
                  <w:divsChild>
                    <w:div w:id="2244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99947">
      <w:bodyDiv w:val="1"/>
      <w:marLeft w:val="0"/>
      <w:marRight w:val="0"/>
      <w:marTop w:val="0"/>
      <w:marBottom w:val="0"/>
      <w:divBdr>
        <w:top w:val="none" w:sz="0" w:space="0" w:color="auto"/>
        <w:left w:val="none" w:sz="0" w:space="0" w:color="auto"/>
        <w:bottom w:val="none" w:sz="0" w:space="0" w:color="auto"/>
        <w:right w:val="none" w:sz="0" w:space="0" w:color="auto"/>
      </w:divBdr>
      <w:divsChild>
        <w:div w:id="1613977613">
          <w:marLeft w:val="0"/>
          <w:marRight w:val="0"/>
          <w:marTop w:val="0"/>
          <w:marBottom w:val="0"/>
          <w:divBdr>
            <w:top w:val="none" w:sz="0" w:space="0" w:color="auto"/>
            <w:left w:val="none" w:sz="0" w:space="0" w:color="auto"/>
            <w:bottom w:val="none" w:sz="0" w:space="0" w:color="auto"/>
            <w:right w:val="none" w:sz="0" w:space="0" w:color="auto"/>
          </w:divBdr>
          <w:divsChild>
            <w:div w:id="2070499346">
              <w:marLeft w:val="0"/>
              <w:marRight w:val="0"/>
              <w:marTop w:val="0"/>
              <w:marBottom w:val="0"/>
              <w:divBdr>
                <w:top w:val="none" w:sz="0" w:space="0" w:color="auto"/>
                <w:left w:val="none" w:sz="0" w:space="0" w:color="auto"/>
                <w:bottom w:val="none" w:sz="0" w:space="0" w:color="auto"/>
                <w:right w:val="none" w:sz="0" w:space="0" w:color="auto"/>
              </w:divBdr>
              <w:divsChild>
                <w:div w:id="980967080">
                  <w:marLeft w:val="0"/>
                  <w:marRight w:val="0"/>
                  <w:marTop w:val="0"/>
                  <w:marBottom w:val="0"/>
                  <w:divBdr>
                    <w:top w:val="none" w:sz="0" w:space="0" w:color="auto"/>
                    <w:left w:val="none" w:sz="0" w:space="0" w:color="auto"/>
                    <w:bottom w:val="none" w:sz="0" w:space="0" w:color="auto"/>
                    <w:right w:val="none" w:sz="0" w:space="0" w:color="auto"/>
                  </w:divBdr>
                  <w:divsChild>
                    <w:div w:id="7019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36774">
      <w:bodyDiv w:val="1"/>
      <w:marLeft w:val="0"/>
      <w:marRight w:val="0"/>
      <w:marTop w:val="0"/>
      <w:marBottom w:val="0"/>
      <w:divBdr>
        <w:top w:val="none" w:sz="0" w:space="0" w:color="auto"/>
        <w:left w:val="none" w:sz="0" w:space="0" w:color="auto"/>
        <w:bottom w:val="none" w:sz="0" w:space="0" w:color="auto"/>
        <w:right w:val="none" w:sz="0" w:space="0" w:color="auto"/>
      </w:divBdr>
      <w:divsChild>
        <w:div w:id="1112699808">
          <w:marLeft w:val="0"/>
          <w:marRight w:val="0"/>
          <w:marTop w:val="0"/>
          <w:marBottom w:val="0"/>
          <w:divBdr>
            <w:top w:val="none" w:sz="0" w:space="0" w:color="auto"/>
            <w:left w:val="none" w:sz="0" w:space="0" w:color="auto"/>
            <w:bottom w:val="none" w:sz="0" w:space="0" w:color="auto"/>
            <w:right w:val="none" w:sz="0" w:space="0" w:color="auto"/>
          </w:divBdr>
          <w:divsChild>
            <w:div w:id="2112119343">
              <w:marLeft w:val="0"/>
              <w:marRight w:val="0"/>
              <w:marTop w:val="0"/>
              <w:marBottom w:val="0"/>
              <w:divBdr>
                <w:top w:val="none" w:sz="0" w:space="0" w:color="auto"/>
                <w:left w:val="none" w:sz="0" w:space="0" w:color="auto"/>
                <w:bottom w:val="none" w:sz="0" w:space="0" w:color="auto"/>
                <w:right w:val="none" w:sz="0" w:space="0" w:color="auto"/>
              </w:divBdr>
              <w:divsChild>
                <w:div w:id="1144275639">
                  <w:marLeft w:val="0"/>
                  <w:marRight w:val="0"/>
                  <w:marTop w:val="0"/>
                  <w:marBottom w:val="0"/>
                  <w:divBdr>
                    <w:top w:val="none" w:sz="0" w:space="0" w:color="auto"/>
                    <w:left w:val="none" w:sz="0" w:space="0" w:color="auto"/>
                    <w:bottom w:val="none" w:sz="0" w:space="0" w:color="auto"/>
                    <w:right w:val="none" w:sz="0" w:space="0" w:color="auto"/>
                  </w:divBdr>
                  <w:divsChild>
                    <w:div w:id="12956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3499">
      <w:bodyDiv w:val="1"/>
      <w:marLeft w:val="0"/>
      <w:marRight w:val="0"/>
      <w:marTop w:val="0"/>
      <w:marBottom w:val="0"/>
      <w:divBdr>
        <w:top w:val="none" w:sz="0" w:space="0" w:color="auto"/>
        <w:left w:val="none" w:sz="0" w:space="0" w:color="auto"/>
        <w:bottom w:val="none" w:sz="0" w:space="0" w:color="auto"/>
        <w:right w:val="none" w:sz="0" w:space="0" w:color="auto"/>
      </w:divBdr>
      <w:divsChild>
        <w:div w:id="1269896169">
          <w:marLeft w:val="0"/>
          <w:marRight w:val="0"/>
          <w:marTop w:val="0"/>
          <w:marBottom w:val="0"/>
          <w:divBdr>
            <w:top w:val="none" w:sz="0" w:space="0" w:color="auto"/>
            <w:left w:val="none" w:sz="0" w:space="0" w:color="auto"/>
            <w:bottom w:val="none" w:sz="0" w:space="0" w:color="auto"/>
            <w:right w:val="none" w:sz="0" w:space="0" w:color="auto"/>
          </w:divBdr>
          <w:divsChild>
            <w:div w:id="1186939260">
              <w:marLeft w:val="0"/>
              <w:marRight w:val="0"/>
              <w:marTop w:val="0"/>
              <w:marBottom w:val="0"/>
              <w:divBdr>
                <w:top w:val="none" w:sz="0" w:space="0" w:color="auto"/>
                <w:left w:val="none" w:sz="0" w:space="0" w:color="auto"/>
                <w:bottom w:val="none" w:sz="0" w:space="0" w:color="auto"/>
                <w:right w:val="none" w:sz="0" w:space="0" w:color="auto"/>
              </w:divBdr>
              <w:divsChild>
                <w:div w:id="413165500">
                  <w:marLeft w:val="0"/>
                  <w:marRight w:val="0"/>
                  <w:marTop w:val="0"/>
                  <w:marBottom w:val="0"/>
                  <w:divBdr>
                    <w:top w:val="none" w:sz="0" w:space="0" w:color="auto"/>
                    <w:left w:val="none" w:sz="0" w:space="0" w:color="auto"/>
                    <w:bottom w:val="none" w:sz="0" w:space="0" w:color="auto"/>
                    <w:right w:val="none" w:sz="0" w:space="0" w:color="auto"/>
                  </w:divBdr>
                  <w:divsChild>
                    <w:div w:id="2898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study-at-lse" TargetMode="External"/><Relationship Id="rId13" Type="http://schemas.microsoft.com/office/2016/09/relationships/commentsIds" Target="commentsIds.xml"/><Relationship Id="rId18" Type="http://schemas.openxmlformats.org/officeDocument/2006/relationships/hyperlink" Target="https://www.alumni.lse.ac.uk/s/1623/interior-hybrid.aspx?sid=1623&amp;gid=1&amp;pgid=2671"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glpd.info.rights@lse.ac.uk"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support.google.com/analytics/answer/600424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ies.google.com/privacy?hl=en" TargetMode="External"/><Relationship Id="rId20" Type="http://schemas.openxmlformats.org/officeDocument/2006/relationships/hyperlink" Target="https://info.lse.ac.uk/staff/divisions/Secretarys-Division/Information-Rights-and-Management/Making-Requests-For-Your-Information-Subject-Access-Requests?from_serp=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hyperlink" Target="http://www.lse.ac.uk/lse-information/cookies" TargetMode="External"/><Relationship Id="rId23" Type="http://schemas.openxmlformats.org/officeDocument/2006/relationships/hyperlink" Target="mailto:glpd.info.rights@lse.ac.uk" TargetMode="External"/><Relationship Id="rId10" Type="http://schemas.openxmlformats.org/officeDocument/2006/relationships/hyperlink" Target="mailto:glpd.info.rights@lse.as.uk" TargetMode="External"/><Relationship Id="rId19" Type="http://schemas.openxmlformats.org/officeDocument/2006/relationships/hyperlink" Target="https://www.lsesu.com/" TargetMode="External"/><Relationship Id="rId4" Type="http://schemas.openxmlformats.org/officeDocument/2006/relationships/numbering" Target="numbering.xml"/><Relationship Id="rId9" Type="http://schemas.openxmlformats.org/officeDocument/2006/relationships/hyperlink" Target="http://www.lse.ac.uk/" TargetMode="External"/><Relationship Id="rId14" Type="http://schemas.microsoft.com/office/2018/08/relationships/commentsExtensible" Target="commentsExtensible.xml"/><Relationship Id="rId22" Type="http://schemas.openxmlformats.org/officeDocument/2006/relationships/hyperlink" Target="https://info.lse.ac.uk/staff/divisions/Secretarys-Division/Information-Rights-and-Management/Information-and-Records-Management?from_serp=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FBAEE68EC64439C70D1D92B0E046C" ma:contentTypeVersion="10" ma:contentTypeDescription="Create a new document." ma:contentTypeScope="" ma:versionID="ca555681bad868e565b78ff3af81c99a">
  <xsd:schema xmlns:xsd="http://www.w3.org/2001/XMLSchema" xmlns:xs="http://www.w3.org/2001/XMLSchema" xmlns:p="http://schemas.microsoft.com/office/2006/metadata/properties" xmlns:ns3="d8230f9b-9a92-4a46-b982-7d4f6988bd21" xmlns:ns4="5e1cff4d-8728-4fb0-bb3f-4778d5027b9c" targetNamespace="http://schemas.microsoft.com/office/2006/metadata/properties" ma:root="true" ma:fieldsID="5a0c5761ccf6e8151fe86bc7e56b8632" ns3:_="" ns4:_="">
    <xsd:import namespace="d8230f9b-9a92-4a46-b982-7d4f6988bd21"/>
    <xsd:import namespace="5e1cff4d-8728-4fb0-bb3f-4778d5027b9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0f9b-9a92-4a46-b982-7d4f6988bd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1cff4d-8728-4fb0-bb3f-4778d5027b9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85F8E-071B-40A6-B993-5E59704721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F2A35-2761-4AAC-B11D-83E172B77A91}">
  <ds:schemaRefs>
    <ds:schemaRef ds:uri="http://schemas.microsoft.com/sharepoint/v3/contenttype/forms"/>
  </ds:schemaRefs>
</ds:datastoreItem>
</file>

<file path=customXml/itemProps3.xml><?xml version="1.0" encoding="utf-8"?>
<ds:datastoreItem xmlns:ds="http://schemas.openxmlformats.org/officeDocument/2006/customXml" ds:itemID="{CB884CD9-7E6B-4791-AEE9-4E09AB4F6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0f9b-9a92-4a46-b982-7d4f6988bd21"/>
    <ds:schemaRef ds:uri="5e1cff4d-8728-4fb0-bb3f-4778d502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3741</Words>
  <Characters>21326</Characters>
  <Application>Microsoft Office Word</Application>
  <DocSecurity>0</DocSecurity>
  <Lines>177</Lines>
  <Paragraphs>50</Paragraphs>
  <ScaleCrop>false</ScaleCrop>
  <Company>London School of Economics</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Oyegunle,R</dc:creator>
  <cp:keywords/>
  <dc:description/>
  <cp:lastModifiedBy>Anou,S</cp:lastModifiedBy>
  <cp:revision>2</cp:revision>
  <dcterms:created xsi:type="dcterms:W3CDTF">2024-04-30T15:30:00Z</dcterms:created>
  <dcterms:modified xsi:type="dcterms:W3CDTF">2024-04-30T15:30:00Z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0x010100BBFFBAEE68EC64439C70D1D92B0E046C</vt:lpwstr>
  </property>
</Properties>
</file>