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BA5B" w14:textId="77777777" w:rsidR="006228CB" w:rsidRPr="006228CB" w:rsidRDefault="006228CB">
      <w:pPr>
        <w:pStyle w:val="BodyText"/>
        <w:ind w:left="105"/>
        <w:rPr>
          <w:rFonts w:ascii="Arial" w:hAnsi="Arial" w:cs="Arial"/>
        </w:rPr>
      </w:pPr>
    </w:p>
    <w:p w14:paraId="4FB4F426" w14:textId="77777777" w:rsidR="006228CB" w:rsidRPr="006228CB" w:rsidRDefault="006228CB">
      <w:pPr>
        <w:pStyle w:val="BodyText"/>
        <w:ind w:left="105"/>
        <w:rPr>
          <w:rFonts w:ascii="Arial" w:hAnsi="Arial" w:cs="Arial"/>
        </w:rPr>
      </w:pPr>
    </w:p>
    <w:p w14:paraId="6C072D65" w14:textId="77777777" w:rsidR="009660FE" w:rsidRPr="006228CB" w:rsidRDefault="006228CB">
      <w:pPr>
        <w:pStyle w:val="BodyText"/>
        <w:ind w:left="105"/>
        <w:rPr>
          <w:rFonts w:ascii="Arial" w:hAnsi="Arial" w:cs="Arial"/>
        </w:rPr>
      </w:pPr>
      <w:r w:rsidRPr="006228CB">
        <w:rPr>
          <w:rFonts w:ascii="Arial" w:hAnsi="Arial" w:cs="Arial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15E7403" wp14:editId="3F9552A8">
            <wp:simplePos x="0" y="0"/>
            <wp:positionH relativeFrom="column">
              <wp:posOffset>609600</wp:posOffset>
            </wp:positionH>
            <wp:positionV relativeFrom="paragraph">
              <wp:posOffset>9525</wp:posOffset>
            </wp:positionV>
            <wp:extent cx="2124075" cy="648970"/>
            <wp:effectExtent l="0" t="0" r="9525" b="0"/>
            <wp:wrapSquare wrapText="bothSides"/>
            <wp:docPr id="5" name="Picture 5" descr="Z:\Communications and web materials\Images\Logo\LSE_EDI_CMYK_blk_tx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Z:\Communications and web materials\Images\Logo\LSE_EDI_CMYK_blk_t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28CB">
        <w:rPr>
          <w:rFonts w:ascii="Arial" w:hAnsi="Arial" w:cs="Arial"/>
        </w:rPr>
        <w:br w:type="textWrapping" w:clear="all"/>
      </w:r>
    </w:p>
    <w:p w14:paraId="6A65627E" w14:textId="77777777" w:rsidR="009E4E81" w:rsidRPr="006228CB" w:rsidRDefault="009E4E81">
      <w:pPr>
        <w:pStyle w:val="BodyText"/>
        <w:spacing w:before="56"/>
        <w:ind w:left="1377" w:right="1853"/>
        <w:rPr>
          <w:rFonts w:ascii="Arial" w:hAnsi="Arial" w:cs="Arial"/>
        </w:rPr>
      </w:pPr>
      <w:r w:rsidRPr="006228CB">
        <w:rPr>
          <w:rFonts w:ascii="Arial" w:hAnsi="Arial" w:cs="Arial"/>
        </w:rPr>
        <w:t>Before completing this form, please refer to the supporting guidance documents.</w:t>
      </w:r>
    </w:p>
    <w:p w14:paraId="4E805DB4" w14:textId="77777777" w:rsidR="009E4E81" w:rsidRPr="006228CB" w:rsidRDefault="009E4E81">
      <w:pPr>
        <w:pStyle w:val="BodyText"/>
        <w:spacing w:before="56"/>
        <w:ind w:left="1377" w:right="1853"/>
        <w:rPr>
          <w:rFonts w:ascii="Arial" w:hAnsi="Arial" w:cs="Arial"/>
        </w:rPr>
      </w:pPr>
    </w:p>
    <w:p w14:paraId="2F47DB6C" w14:textId="4FEEC704" w:rsidR="009660FE" w:rsidRPr="006228CB" w:rsidRDefault="009E4E81" w:rsidP="0400B3A9">
      <w:pPr>
        <w:pStyle w:val="BodyText"/>
        <w:ind w:left="1377" w:right="1853"/>
        <w:rPr>
          <w:rFonts w:ascii="Arial" w:hAnsi="Arial" w:cs="Arial"/>
        </w:rPr>
      </w:pPr>
      <w:r w:rsidRPr="0400B3A9">
        <w:rPr>
          <w:rFonts w:ascii="Arial" w:hAnsi="Arial" w:cs="Arial"/>
        </w:rPr>
        <w:t>The aim of an equality impact assessment (EIA) is to</w:t>
      </w:r>
      <w:r w:rsidR="0A764E21" w:rsidRPr="0400B3A9">
        <w:rPr>
          <w:rFonts w:ascii="Arial" w:hAnsi="Arial" w:cs="Arial"/>
        </w:rPr>
        <w:t>:</w:t>
      </w:r>
    </w:p>
    <w:p w14:paraId="52FC4DD3" w14:textId="16A91532" w:rsidR="009660FE" w:rsidRPr="006228CB" w:rsidRDefault="50AAE304" w:rsidP="0400B3A9">
      <w:pPr>
        <w:pStyle w:val="BodyText"/>
        <w:numPr>
          <w:ilvl w:val="1"/>
          <w:numId w:val="1"/>
        </w:numPr>
        <w:ind w:right="1853"/>
        <w:rPr>
          <w:rFonts w:ascii="Arial" w:hAnsi="Arial" w:cs="Arial"/>
        </w:rPr>
      </w:pPr>
      <w:r w:rsidRPr="0400B3A9">
        <w:rPr>
          <w:rFonts w:ascii="Arial" w:hAnsi="Arial" w:cs="Arial"/>
        </w:rPr>
        <w:t>C</w:t>
      </w:r>
      <w:r w:rsidR="009E4E81" w:rsidRPr="0400B3A9">
        <w:rPr>
          <w:rFonts w:ascii="Arial" w:hAnsi="Arial" w:cs="Arial"/>
        </w:rPr>
        <w:t>onsider the equality implications of your policy, practice, function or service on different groups of staff and students</w:t>
      </w:r>
    </w:p>
    <w:p w14:paraId="69B70EE3" w14:textId="2BBFD2E7" w:rsidR="009660FE" w:rsidRPr="006228CB" w:rsidRDefault="61D50E06" w:rsidP="0400B3A9">
      <w:pPr>
        <w:pStyle w:val="BodyText"/>
        <w:numPr>
          <w:ilvl w:val="1"/>
          <w:numId w:val="1"/>
        </w:numPr>
        <w:ind w:right="1853"/>
        <w:rPr>
          <w:rFonts w:ascii="Arial" w:hAnsi="Arial" w:cs="Arial"/>
        </w:rPr>
      </w:pPr>
      <w:r w:rsidRPr="0400B3A9">
        <w:rPr>
          <w:rFonts w:ascii="Arial" w:hAnsi="Arial" w:cs="Arial"/>
        </w:rPr>
        <w:t>Identify adverse impacts and mitigation</w:t>
      </w:r>
    </w:p>
    <w:p w14:paraId="2D97ABBE" w14:textId="7FDD6F95" w:rsidR="009660FE" w:rsidRPr="006228CB" w:rsidRDefault="031FC701" w:rsidP="0400B3A9">
      <w:pPr>
        <w:pStyle w:val="BodyText"/>
        <w:numPr>
          <w:ilvl w:val="1"/>
          <w:numId w:val="1"/>
        </w:numPr>
        <w:ind w:right="1853"/>
        <w:rPr>
          <w:rFonts w:ascii="Arial" w:hAnsi="Arial" w:cs="Arial"/>
        </w:rPr>
      </w:pPr>
      <w:r w:rsidRPr="0400B3A9">
        <w:rPr>
          <w:rFonts w:ascii="Arial" w:hAnsi="Arial" w:cs="Arial"/>
        </w:rPr>
        <w:t>C</w:t>
      </w:r>
      <w:r w:rsidR="009E4E81" w:rsidRPr="0400B3A9">
        <w:rPr>
          <w:rFonts w:ascii="Arial" w:hAnsi="Arial" w:cs="Arial"/>
        </w:rPr>
        <w:t>onsider if there are ways to proactively advance equality</w:t>
      </w:r>
      <w:r w:rsidR="37F4580A" w:rsidRPr="0400B3A9">
        <w:rPr>
          <w:rFonts w:ascii="Arial" w:hAnsi="Arial" w:cs="Arial"/>
        </w:rPr>
        <w:t xml:space="preserve"> and good relations</w:t>
      </w:r>
      <w:r w:rsidR="74B0AFEE" w:rsidRPr="0400B3A9">
        <w:rPr>
          <w:rFonts w:ascii="Arial" w:hAnsi="Arial" w:cs="Arial"/>
        </w:rPr>
        <w:t>.</w:t>
      </w:r>
    </w:p>
    <w:p w14:paraId="2EA45A56" w14:textId="77777777" w:rsidR="009660FE" w:rsidRPr="006228CB" w:rsidRDefault="009660FE">
      <w:pPr>
        <w:pStyle w:val="BodyText"/>
        <w:spacing w:before="8"/>
        <w:rPr>
          <w:rFonts w:ascii="Arial" w:hAnsi="Arial" w:cs="Arial"/>
        </w:rPr>
      </w:pPr>
    </w:p>
    <w:p w14:paraId="722A6590" w14:textId="77777777" w:rsidR="009660FE" w:rsidRPr="006228CB" w:rsidRDefault="009E4E81">
      <w:pPr>
        <w:pStyle w:val="BodyText"/>
        <w:ind w:left="1377" w:right="1853"/>
        <w:rPr>
          <w:rFonts w:ascii="Arial" w:hAnsi="Arial" w:cs="Arial"/>
        </w:rPr>
      </w:pPr>
      <w:r w:rsidRPr="006228CB">
        <w:rPr>
          <w:rFonts w:ascii="Arial" w:hAnsi="Arial" w:cs="Arial"/>
        </w:rPr>
        <w:t xml:space="preserve">Where further guidance is needed, please contact your EDI Network </w:t>
      </w:r>
      <w:r w:rsidR="00B845C0" w:rsidRPr="006228CB">
        <w:rPr>
          <w:rFonts w:ascii="Arial" w:hAnsi="Arial" w:cs="Arial"/>
        </w:rPr>
        <w:t>representative or</w:t>
      </w:r>
      <w:r w:rsidRPr="006228CB">
        <w:rPr>
          <w:rFonts w:ascii="Arial" w:hAnsi="Arial" w:cs="Arial"/>
        </w:rPr>
        <w:t xml:space="preserve"> the</w:t>
      </w:r>
      <w:r w:rsidR="0035494D" w:rsidRPr="006228CB">
        <w:rPr>
          <w:rFonts w:ascii="Arial" w:hAnsi="Arial" w:cs="Arial"/>
        </w:rPr>
        <w:t xml:space="preserve"> EDI</w:t>
      </w:r>
      <w:r w:rsidRPr="006228CB">
        <w:rPr>
          <w:rFonts w:ascii="Arial" w:hAnsi="Arial" w:cs="Arial"/>
        </w:rPr>
        <w:t xml:space="preserve"> team</w:t>
      </w:r>
      <w:r w:rsidR="0035494D" w:rsidRPr="006228CB">
        <w:rPr>
          <w:rFonts w:ascii="Arial" w:hAnsi="Arial" w:cs="Arial"/>
        </w:rPr>
        <w:t xml:space="preserve"> at</w:t>
      </w:r>
      <w:r w:rsidR="0035494D" w:rsidRPr="006228CB">
        <w:rPr>
          <w:rFonts w:ascii="Arial" w:hAnsi="Arial" w:cs="Arial"/>
          <w:spacing w:val="-21"/>
        </w:rPr>
        <w:t xml:space="preserve"> </w:t>
      </w:r>
      <w:hyperlink r:id="rId12">
        <w:r w:rsidR="0035494D" w:rsidRPr="006228CB">
          <w:rPr>
            <w:rFonts w:ascii="Arial" w:hAnsi="Arial" w:cs="Arial"/>
          </w:rPr>
          <w:t>edi@lse.ac.uk.</w:t>
        </w:r>
      </w:hyperlink>
    </w:p>
    <w:p w14:paraId="5F873AB9" w14:textId="77777777" w:rsidR="009660FE" w:rsidRPr="006228CB" w:rsidRDefault="009660FE">
      <w:pPr>
        <w:pStyle w:val="BodyText"/>
        <w:rPr>
          <w:rFonts w:ascii="Arial" w:hAnsi="Arial" w:cs="Arial"/>
        </w:rPr>
      </w:pPr>
    </w:p>
    <w:p w14:paraId="61E4BD52" w14:textId="77777777" w:rsidR="009660FE" w:rsidRPr="006228CB" w:rsidRDefault="009660FE">
      <w:pPr>
        <w:pStyle w:val="BodyText"/>
        <w:spacing w:before="4"/>
        <w:rPr>
          <w:rFonts w:ascii="Arial" w:hAnsi="Arial" w:cs="Arial"/>
        </w:rPr>
      </w:pPr>
    </w:p>
    <w:tbl>
      <w:tblPr>
        <w:tblW w:w="43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80"/>
        <w:gridCol w:w="5623"/>
      </w:tblGrid>
      <w:tr w:rsidR="00C749FB" w:rsidRPr="006228CB" w14:paraId="714603DE" w14:textId="77777777" w:rsidTr="2A1644C3">
        <w:trPr>
          <w:trHeight w:val="270"/>
          <w:jc w:val="center"/>
        </w:trPr>
        <w:tc>
          <w:tcPr>
            <w:tcW w:w="5000" w:type="pct"/>
            <w:gridSpan w:val="2"/>
          </w:tcPr>
          <w:p w14:paraId="1F3FE522" w14:textId="201A59F9" w:rsidR="009660FE" w:rsidRPr="006228CB" w:rsidRDefault="0035494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b/>
              </w:rPr>
            </w:pPr>
            <w:r w:rsidRPr="006228CB">
              <w:rPr>
                <w:rFonts w:ascii="Arial" w:hAnsi="Arial" w:cs="Arial"/>
                <w:b/>
              </w:rPr>
              <w:t xml:space="preserve">1. </w:t>
            </w:r>
            <w:r w:rsidR="002435E9">
              <w:rPr>
                <w:rFonts w:ascii="Arial" w:hAnsi="Arial" w:cs="Arial"/>
                <w:b/>
              </w:rPr>
              <w:t>General d</w:t>
            </w:r>
            <w:r w:rsidRPr="006228CB">
              <w:rPr>
                <w:rFonts w:ascii="Arial" w:hAnsi="Arial" w:cs="Arial"/>
                <w:b/>
              </w:rPr>
              <w:t>etails</w:t>
            </w:r>
          </w:p>
        </w:tc>
      </w:tr>
      <w:tr w:rsidR="00C749FB" w:rsidRPr="006228CB" w14:paraId="500FE85E" w14:textId="77777777" w:rsidTr="2A1644C3">
        <w:trPr>
          <w:trHeight w:val="2319"/>
          <w:jc w:val="center"/>
        </w:trPr>
        <w:tc>
          <w:tcPr>
            <w:tcW w:w="2269" w:type="pct"/>
          </w:tcPr>
          <w:p w14:paraId="7F9C2160" w14:textId="0C238853" w:rsidR="002E2F80" w:rsidRDefault="002E2F80" w:rsidP="002E2F80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What is being assessed (</w:t>
            </w:r>
            <w:r w:rsidRPr="2A1644C3">
              <w:rPr>
                <w:rFonts w:ascii="Arial" w:hAnsi="Arial" w:cs="Arial"/>
                <w:i/>
                <w:iCs/>
              </w:rPr>
              <w:t>select as appropriate</w:t>
            </w:r>
            <w:r w:rsidRPr="2A1644C3">
              <w:rPr>
                <w:rFonts w:ascii="Arial" w:hAnsi="Arial" w:cs="Arial"/>
              </w:rPr>
              <w:t>):</w:t>
            </w:r>
          </w:p>
          <w:p w14:paraId="4A318BED" w14:textId="77777777" w:rsidR="0027337D" w:rsidRDefault="0027337D" w:rsidP="002E2F80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</w:p>
          <w:p w14:paraId="07C5BEB7" w14:textId="77777777" w:rsidR="002E2F80" w:rsidRDefault="002E2F80" w:rsidP="003600F7">
            <w:pPr>
              <w:pStyle w:val="TableParagraph"/>
              <w:ind w:left="41" w:firstLine="142"/>
              <w:rPr>
                <w:rFonts w:ascii="Arial" w:hAnsi="Arial" w:cs="Arial"/>
              </w:rPr>
            </w:pPr>
            <w:r w:rsidRPr="00206F38">
              <w:rPr>
                <w:rFonts w:ascii="Segoe UI Symbol" w:hAnsi="Segoe UI Symbol" w:cs="Segoe UI Symbol"/>
              </w:rPr>
              <w:t>☐</w:t>
            </w:r>
            <w:r w:rsidRPr="00206F38">
              <w:rPr>
                <w:rFonts w:ascii="Arial" w:hAnsi="Arial" w:cs="Arial"/>
              </w:rPr>
              <w:t xml:space="preserve">​ </w:t>
            </w:r>
            <w:r>
              <w:rPr>
                <w:rFonts w:ascii="Arial" w:hAnsi="Arial" w:cs="Arial"/>
              </w:rPr>
              <w:t>P</w:t>
            </w:r>
            <w:r w:rsidRPr="006228CB">
              <w:rPr>
                <w:rFonts w:ascii="Arial" w:hAnsi="Arial" w:cs="Arial"/>
              </w:rPr>
              <w:t>olicy</w:t>
            </w:r>
            <w:r w:rsidRPr="00206F38">
              <w:rPr>
                <w:rFonts w:ascii="Arial" w:hAnsi="Arial" w:cs="Arial"/>
              </w:rPr>
              <w:t xml:space="preserve"> </w:t>
            </w:r>
          </w:p>
          <w:p w14:paraId="6B892EDB" w14:textId="4B16106B" w:rsidR="002E2F80" w:rsidRPr="00206F38" w:rsidRDefault="002E2F80" w:rsidP="003600F7">
            <w:pPr>
              <w:pStyle w:val="TableParagraph"/>
              <w:ind w:left="41" w:firstLine="142"/>
              <w:rPr>
                <w:rFonts w:ascii="Arial" w:hAnsi="Arial" w:cs="Arial"/>
              </w:rPr>
            </w:pPr>
            <w:r w:rsidRPr="00206F38">
              <w:rPr>
                <w:rFonts w:ascii="Arial" w:hAnsi="Arial" w:cs="Arial"/>
              </w:rPr>
              <w:t>​​</w:t>
            </w:r>
            <w:r w:rsidRPr="00206F38">
              <w:rPr>
                <w:rFonts w:ascii="Segoe UI Symbol" w:hAnsi="Segoe UI Symbol" w:cs="Segoe UI Symbol"/>
              </w:rPr>
              <w:t>☐</w:t>
            </w:r>
            <w:r w:rsidRPr="00206F38">
              <w:rPr>
                <w:rFonts w:ascii="Arial" w:hAnsi="Arial" w:cs="Arial"/>
              </w:rPr>
              <w:t xml:space="preserve">​ </w:t>
            </w:r>
            <w:r>
              <w:rPr>
                <w:rFonts w:ascii="Arial" w:hAnsi="Arial" w:cs="Arial"/>
              </w:rPr>
              <w:t>P</w:t>
            </w:r>
            <w:r w:rsidRPr="006228CB">
              <w:rPr>
                <w:rFonts w:ascii="Arial" w:hAnsi="Arial" w:cs="Arial"/>
              </w:rPr>
              <w:t>ractic</w:t>
            </w:r>
            <w:r>
              <w:rPr>
                <w:rFonts w:ascii="Arial" w:hAnsi="Arial" w:cs="Arial"/>
              </w:rPr>
              <w:t>e</w:t>
            </w:r>
          </w:p>
          <w:p w14:paraId="08D76F6A" w14:textId="5703BECC" w:rsidR="002E2F80" w:rsidRPr="00206F38" w:rsidRDefault="002E2F80" w:rsidP="003600F7">
            <w:pPr>
              <w:pStyle w:val="TableParagraph"/>
              <w:ind w:left="41" w:firstLine="142"/>
              <w:rPr>
                <w:rFonts w:ascii="Arial" w:hAnsi="Arial" w:cs="Arial"/>
              </w:rPr>
            </w:pPr>
            <w:r w:rsidRPr="00206F38">
              <w:rPr>
                <w:rFonts w:ascii="Arial" w:hAnsi="Arial" w:cs="Arial"/>
              </w:rPr>
              <w:t>​​</w:t>
            </w:r>
            <w:r w:rsidRPr="00206F38">
              <w:rPr>
                <w:rFonts w:ascii="Segoe UI Symbol" w:hAnsi="Segoe UI Symbol" w:cs="Segoe UI Symbol"/>
              </w:rPr>
              <w:t>☐</w:t>
            </w:r>
            <w:r w:rsidRPr="00206F38">
              <w:rPr>
                <w:rFonts w:ascii="Arial" w:hAnsi="Arial" w:cs="Arial"/>
              </w:rPr>
              <w:t xml:space="preserve">​ </w:t>
            </w:r>
            <w:r>
              <w:rPr>
                <w:rFonts w:ascii="Arial" w:hAnsi="Arial" w:cs="Arial"/>
              </w:rPr>
              <w:t>Service</w:t>
            </w:r>
          </w:p>
          <w:p w14:paraId="2ED9A183" w14:textId="11435253" w:rsidR="002E2F80" w:rsidRDefault="002E2F80" w:rsidP="003600F7">
            <w:pPr>
              <w:pStyle w:val="TableParagraph"/>
              <w:ind w:left="41" w:firstLine="142"/>
              <w:rPr>
                <w:rFonts w:ascii="Arial" w:hAnsi="Arial" w:cs="Arial"/>
              </w:rPr>
            </w:pPr>
            <w:r w:rsidRPr="00206F38">
              <w:rPr>
                <w:rFonts w:ascii="Arial" w:hAnsi="Arial" w:cs="Arial"/>
              </w:rPr>
              <w:t>​​</w:t>
            </w:r>
            <w:r w:rsidRPr="00206F38">
              <w:rPr>
                <w:rFonts w:ascii="Segoe UI Symbol" w:hAnsi="Segoe UI Symbol" w:cs="Segoe UI Symbol"/>
              </w:rPr>
              <w:t>☐</w:t>
            </w:r>
            <w:r w:rsidRPr="00206F38">
              <w:rPr>
                <w:rFonts w:ascii="Arial" w:hAnsi="Arial" w:cs="Arial"/>
              </w:rPr>
              <w:t xml:space="preserve">​ </w:t>
            </w:r>
            <w:r>
              <w:rPr>
                <w:rFonts w:ascii="Arial" w:hAnsi="Arial" w:cs="Arial"/>
              </w:rPr>
              <w:t>Function</w:t>
            </w:r>
          </w:p>
          <w:p w14:paraId="260F5688" w14:textId="2CE30CAD" w:rsidR="009660FE" w:rsidRPr="006228CB" w:rsidRDefault="009660FE" w:rsidP="00192E0A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2731" w:type="pct"/>
          </w:tcPr>
          <w:p w14:paraId="787BBE7F" w14:textId="0CD7EBCC" w:rsidR="007E3780" w:rsidRDefault="007E3780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Name:</w:t>
            </w:r>
          </w:p>
          <w:p w14:paraId="4CBB3EF9" w14:textId="77777777" w:rsidR="008803DF" w:rsidRDefault="008803DF">
            <w:pPr>
              <w:pStyle w:val="TableParagraph"/>
              <w:rPr>
                <w:rFonts w:ascii="Arial" w:hAnsi="Arial" w:cs="Arial"/>
              </w:rPr>
            </w:pPr>
          </w:p>
          <w:p w14:paraId="790E25A7" w14:textId="6BBDDFE9" w:rsidR="008803DF" w:rsidRDefault="008803DF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Aims:</w:t>
            </w:r>
          </w:p>
          <w:p w14:paraId="31C94028" w14:textId="77777777" w:rsidR="008803DF" w:rsidRDefault="008803DF">
            <w:pPr>
              <w:pStyle w:val="TableParagraph"/>
              <w:rPr>
                <w:rFonts w:ascii="Arial" w:hAnsi="Arial" w:cs="Arial"/>
              </w:rPr>
            </w:pPr>
          </w:p>
          <w:p w14:paraId="6639BCE1" w14:textId="5D706229" w:rsidR="006B101C" w:rsidRPr="006228CB" w:rsidRDefault="008803DF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Objectives:</w:t>
            </w:r>
          </w:p>
        </w:tc>
      </w:tr>
      <w:tr w:rsidR="00C749FB" w:rsidRPr="006228CB" w14:paraId="37814CB1" w14:textId="77777777" w:rsidTr="2A1644C3">
        <w:trPr>
          <w:trHeight w:val="247"/>
          <w:jc w:val="center"/>
        </w:trPr>
        <w:tc>
          <w:tcPr>
            <w:tcW w:w="2269" w:type="pct"/>
          </w:tcPr>
          <w:p w14:paraId="0D5235D1" w14:textId="2848F990" w:rsidR="009660FE" w:rsidRPr="006228CB" w:rsidRDefault="00206F38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Reason for EIA</w:t>
            </w:r>
          </w:p>
        </w:tc>
        <w:tc>
          <w:tcPr>
            <w:tcW w:w="2731" w:type="pct"/>
          </w:tcPr>
          <w:p w14:paraId="5707DDCC" w14:textId="644DE320" w:rsidR="003600F7" w:rsidRPr="003600F7" w:rsidRDefault="003600F7" w:rsidP="00206F38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  <w:i/>
                <w:iCs/>
              </w:rPr>
              <w:t>Select as appropriate</w:t>
            </w:r>
            <w:r w:rsidRPr="2A1644C3">
              <w:rPr>
                <w:rFonts w:ascii="Arial" w:hAnsi="Arial" w:cs="Arial"/>
              </w:rPr>
              <w:t>:</w:t>
            </w:r>
          </w:p>
          <w:p w14:paraId="1F792F03" w14:textId="77777777" w:rsidR="003600F7" w:rsidRDefault="003600F7" w:rsidP="00206F38">
            <w:pPr>
              <w:pStyle w:val="TableParagraph"/>
              <w:rPr>
                <w:rFonts w:ascii="Segoe UI Symbol" w:hAnsi="Segoe UI Symbol" w:cs="Segoe UI Symbol"/>
              </w:rPr>
            </w:pPr>
          </w:p>
          <w:p w14:paraId="55A042D1" w14:textId="2A307159" w:rsidR="00206F38" w:rsidRPr="00206F38" w:rsidRDefault="00206F38" w:rsidP="00206F38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Segoe UI Symbol" w:hAnsi="Segoe UI Symbol" w:cs="Segoe UI Symbol"/>
              </w:rPr>
              <w:t>☐</w:t>
            </w:r>
            <w:r w:rsidRPr="2A1644C3">
              <w:rPr>
                <w:rFonts w:ascii="Arial" w:hAnsi="Arial" w:cs="Arial"/>
              </w:rPr>
              <w:t>​ New policy, practice, service or function</w:t>
            </w:r>
          </w:p>
          <w:p w14:paraId="00303B6C" w14:textId="17BD60CF" w:rsidR="00206F38" w:rsidRPr="00206F38" w:rsidRDefault="00206F38" w:rsidP="00206F38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​​</w:t>
            </w:r>
            <w:r w:rsidRPr="2A1644C3">
              <w:rPr>
                <w:rFonts w:ascii="Segoe UI Symbol" w:hAnsi="Segoe UI Symbol" w:cs="Segoe UI Symbol"/>
              </w:rPr>
              <w:t>☐</w:t>
            </w:r>
            <w:r w:rsidRPr="2A1644C3">
              <w:rPr>
                <w:rFonts w:ascii="Arial" w:hAnsi="Arial" w:cs="Arial"/>
              </w:rPr>
              <w:t>​ Change to an existing policy, practice, service or function</w:t>
            </w:r>
          </w:p>
          <w:p w14:paraId="55645C80" w14:textId="1A8B5C18" w:rsidR="00206F38" w:rsidRPr="00206F38" w:rsidRDefault="00206F38" w:rsidP="00206F38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​​</w:t>
            </w:r>
            <w:r w:rsidRPr="2A1644C3">
              <w:rPr>
                <w:rFonts w:ascii="Segoe UI Symbol" w:hAnsi="Segoe UI Symbol" w:cs="Segoe UI Symbol"/>
              </w:rPr>
              <w:t>☐</w:t>
            </w:r>
            <w:r w:rsidRPr="2A1644C3">
              <w:rPr>
                <w:rFonts w:ascii="Arial" w:hAnsi="Arial" w:cs="Arial"/>
              </w:rPr>
              <w:t>​ Review of existing policy, practice, service or function</w:t>
            </w:r>
          </w:p>
          <w:p w14:paraId="6244445E" w14:textId="5C70CC49" w:rsidR="009660FE" w:rsidRDefault="00206F38" w:rsidP="00206F38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​​</w:t>
            </w:r>
            <w:r w:rsidRPr="2A1644C3">
              <w:rPr>
                <w:rFonts w:ascii="Segoe UI Symbol" w:hAnsi="Segoe UI Symbol" w:cs="Segoe UI Symbol"/>
              </w:rPr>
              <w:t>☐</w:t>
            </w:r>
            <w:r w:rsidRPr="2A1644C3">
              <w:rPr>
                <w:rFonts w:ascii="Arial" w:hAnsi="Arial" w:cs="Arial"/>
              </w:rPr>
              <w:t>​ Other (please state):</w:t>
            </w:r>
          </w:p>
          <w:p w14:paraId="046B2862" w14:textId="77777777" w:rsidR="005665FD" w:rsidRDefault="005665FD" w:rsidP="00206F38">
            <w:pPr>
              <w:pStyle w:val="TableParagraph"/>
              <w:rPr>
                <w:rFonts w:ascii="Arial" w:hAnsi="Arial" w:cs="Arial"/>
              </w:rPr>
            </w:pPr>
          </w:p>
          <w:p w14:paraId="55315FF3" w14:textId="17D799D9" w:rsidR="00206F38" w:rsidRDefault="005665FD" w:rsidP="00206F38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Segoe UI Symbol" w:hAnsi="Segoe UI Symbol" w:cs="Segoe UI Symbol"/>
              </w:rPr>
              <w:t>……………………………………………………………………………</w:t>
            </w:r>
          </w:p>
          <w:p w14:paraId="25E75A56" w14:textId="6F6D7513" w:rsidR="00206F38" w:rsidRPr="006228CB" w:rsidRDefault="00206F38" w:rsidP="00206F3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C5620" w:rsidRPr="006228CB" w14:paraId="79142AA1" w14:textId="77777777" w:rsidTr="2A1644C3">
        <w:trPr>
          <w:trHeight w:val="247"/>
          <w:jc w:val="center"/>
        </w:trPr>
        <w:tc>
          <w:tcPr>
            <w:tcW w:w="2271" w:type="pct"/>
          </w:tcPr>
          <w:p w14:paraId="5F6D0537" w14:textId="0B3812FB" w:rsidR="009E2EC5" w:rsidRPr="006228CB" w:rsidDel="00206F38" w:rsidRDefault="005665FD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 xml:space="preserve">Who does the </w:t>
            </w:r>
            <w:r w:rsidR="00451C26" w:rsidRPr="2A1644C3">
              <w:rPr>
                <w:rFonts w:ascii="Arial" w:hAnsi="Arial" w:cs="Arial"/>
              </w:rPr>
              <w:t>policy/ practice</w:t>
            </w:r>
            <w:r w:rsidR="00A937A4" w:rsidRPr="2A1644C3">
              <w:rPr>
                <w:rFonts w:ascii="Arial" w:hAnsi="Arial" w:cs="Arial"/>
              </w:rPr>
              <w:t xml:space="preserve">/ </w:t>
            </w:r>
            <w:r w:rsidR="00451C26" w:rsidRPr="2A1644C3">
              <w:rPr>
                <w:rFonts w:ascii="Arial" w:hAnsi="Arial" w:cs="Arial"/>
              </w:rPr>
              <w:t>service or function</w:t>
            </w:r>
            <w:r w:rsidRPr="2A1644C3">
              <w:rPr>
                <w:rFonts w:ascii="Arial" w:hAnsi="Arial" w:cs="Arial"/>
              </w:rPr>
              <w:t xml:space="preserve"> impact</w:t>
            </w:r>
            <w:r w:rsidR="000153C2" w:rsidRPr="2A1644C3">
              <w:rPr>
                <w:rFonts w:ascii="Arial" w:hAnsi="Arial" w:cs="Arial"/>
              </w:rPr>
              <w:t>?</w:t>
            </w:r>
          </w:p>
        </w:tc>
        <w:tc>
          <w:tcPr>
            <w:tcW w:w="2729" w:type="pct"/>
          </w:tcPr>
          <w:p w14:paraId="49CC8599" w14:textId="064F30D0" w:rsidR="003600F7" w:rsidRPr="003600F7" w:rsidRDefault="003600F7" w:rsidP="005665FD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  <w:i/>
                <w:iCs/>
              </w:rPr>
              <w:t>Select as appropriate</w:t>
            </w:r>
            <w:r w:rsidRPr="2A1644C3">
              <w:rPr>
                <w:rFonts w:ascii="Arial" w:hAnsi="Arial" w:cs="Arial"/>
              </w:rPr>
              <w:t>:</w:t>
            </w:r>
          </w:p>
          <w:p w14:paraId="4777DD42" w14:textId="1B55E8B1" w:rsidR="005665FD" w:rsidRPr="00F55B5E" w:rsidRDefault="005665FD" w:rsidP="005665FD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Segoe UI Symbol" w:hAnsi="Segoe UI Symbol" w:cs="Segoe UI Symbol"/>
              </w:rPr>
              <w:t>☐</w:t>
            </w:r>
            <w:r w:rsidRPr="2A1644C3">
              <w:rPr>
                <w:rFonts w:ascii="Arial" w:hAnsi="Arial" w:cs="Arial"/>
              </w:rPr>
              <w:t xml:space="preserve"> Staff</w:t>
            </w:r>
          </w:p>
          <w:p w14:paraId="5C700744" w14:textId="77777777" w:rsidR="005665FD" w:rsidRPr="00F55B5E" w:rsidRDefault="005665FD" w:rsidP="005665FD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Segoe UI Symbol" w:hAnsi="Segoe UI Symbol" w:cs="Segoe UI Symbol"/>
              </w:rPr>
              <w:t>☐</w:t>
            </w:r>
            <w:r w:rsidRPr="2A1644C3">
              <w:rPr>
                <w:rFonts w:ascii="Arial" w:hAnsi="Arial" w:cs="Arial"/>
              </w:rPr>
              <w:t xml:space="preserve"> Students</w:t>
            </w:r>
          </w:p>
          <w:p w14:paraId="50D390D2" w14:textId="3CE02B78" w:rsidR="005665FD" w:rsidRDefault="005665FD" w:rsidP="005665FD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Segoe UI Symbol" w:hAnsi="Segoe UI Symbol" w:cs="Segoe UI Symbol"/>
              </w:rPr>
              <w:t>☐</w:t>
            </w:r>
            <w:r w:rsidRPr="2A1644C3">
              <w:rPr>
                <w:rFonts w:ascii="Arial" w:hAnsi="Arial" w:cs="Arial"/>
              </w:rPr>
              <w:t xml:space="preserve"> Others e.g.</w:t>
            </w:r>
            <w:r w:rsidR="00822B96" w:rsidRPr="2A1644C3">
              <w:rPr>
                <w:rFonts w:ascii="Arial" w:hAnsi="Arial" w:cs="Arial"/>
              </w:rPr>
              <w:t>,</w:t>
            </w:r>
            <w:r w:rsidRPr="2A1644C3">
              <w:rPr>
                <w:rFonts w:ascii="Arial" w:hAnsi="Arial" w:cs="Arial"/>
              </w:rPr>
              <w:t xml:space="preserve"> external stakeholders</w:t>
            </w:r>
            <w:r w:rsidR="00CC7A9E" w:rsidRPr="2A1644C3">
              <w:rPr>
                <w:rFonts w:ascii="Arial" w:hAnsi="Arial" w:cs="Arial"/>
              </w:rPr>
              <w:t xml:space="preserve"> (</w:t>
            </w:r>
            <w:r w:rsidRPr="2A1644C3">
              <w:rPr>
                <w:rFonts w:ascii="Arial" w:hAnsi="Arial" w:cs="Arial"/>
              </w:rPr>
              <w:t>please specify</w:t>
            </w:r>
            <w:r w:rsidR="00CC7A9E" w:rsidRPr="2A1644C3">
              <w:rPr>
                <w:rFonts w:ascii="Arial" w:hAnsi="Arial" w:cs="Arial"/>
              </w:rPr>
              <w:t>)</w:t>
            </w:r>
            <w:r w:rsidR="007835E4">
              <w:rPr>
                <w:rStyle w:val="FootnoteReference"/>
                <w:rFonts w:ascii="Arial" w:hAnsi="Arial" w:cs="Arial"/>
              </w:rPr>
              <w:footnoteReference w:id="2"/>
            </w:r>
            <w:r w:rsidRPr="2A1644C3">
              <w:rPr>
                <w:rFonts w:ascii="Arial" w:hAnsi="Arial" w:cs="Arial"/>
              </w:rPr>
              <w:t>:</w:t>
            </w:r>
          </w:p>
          <w:p w14:paraId="36894AC1" w14:textId="77777777" w:rsidR="002E2F80" w:rsidRPr="00F55B5E" w:rsidRDefault="002E2F80" w:rsidP="005665FD">
            <w:pPr>
              <w:pStyle w:val="TableParagraph"/>
              <w:rPr>
                <w:rFonts w:ascii="Arial" w:hAnsi="Arial" w:cs="Arial"/>
              </w:rPr>
            </w:pPr>
          </w:p>
          <w:p w14:paraId="373CFCA5" w14:textId="77777777" w:rsidR="009E2EC5" w:rsidRDefault="002E2F80" w:rsidP="005665FD">
            <w:pPr>
              <w:pStyle w:val="TableParagraph"/>
              <w:rPr>
                <w:rFonts w:ascii="Segoe UI Symbol" w:hAnsi="Segoe UI Symbol" w:cs="Segoe UI Symbol"/>
              </w:rPr>
            </w:pPr>
            <w:r w:rsidRPr="2A1644C3">
              <w:rPr>
                <w:rFonts w:ascii="Segoe UI Symbol" w:hAnsi="Segoe UI Symbol" w:cs="Segoe UI Symbol"/>
              </w:rPr>
              <w:t>……………………………………………………………………………</w:t>
            </w:r>
          </w:p>
          <w:p w14:paraId="746E06A3" w14:textId="44BD8FA8" w:rsidR="002E2F80" w:rsidRPr="003600F7" w:rsidRDefault="002E2F80" w:rsidP="005665F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C5620" w:rsidRPr="006228CB" w14:paraId="4FEFC79E" w14:textId="77777777" w:rsidTr="2A1644C3">
        <w:trPr>
          <w:trHeight w:val="247"/>
          <w:jc w:val="center"/>
        </w:trPr>
        <w:tc>
          <w:tcPr>
            <w:tcW w:w="2271" w:type="pct"/>
          </w:tcPr>
          <w:p w14:paraId="4D7F1980" w14:textId="69E7229E" w:rsidR="00FB74F6" w:rsidRPr="006228CB" w:rsidRDefault="00FB74F6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Date when the policy/ practice/ service or function is due to come into effect</w:t>
            </w:r>
          </w:p>
        </w:tc>
        <w:tc>
          <w:tcPr>
            <w:tcW w:w="2729" w:type="pct"/>
          </w:tcPr>
          <w:p w14:paraId="20021CE4" w14:textId="2BCD2429" w:rsidR="00FB74F6" w:rsidRPr="006228CB" w:rsidRDefault="003600F7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[insert date]</w:t>
            </w:r>
          </w:p>
        </w:tc>
      </w:tr>
      <w:tr w:rsidR="00C749FB" w:rsidRPr="006228CB" w14:paraId="2AF80218" w14:textId="77777777" w:rsidTr="2A1644C3">
        <w:trPr>
          <w:trHeight w:val="247"/>
          <w:jc w:val="center"/>
        </w:trPr>
        <w:tc>
          <w:tcPr>
            <w:tcW w:w="2269" w:type="pct"/>
          </w:tcPr>
          <w:p w14:paraId="7667E5A9" w14:textId="06142F91" w:rsidR="009660FE" w:rsidRPr="006228CB" w:rsidRDefault="0035494D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Department or Division responsible</w:t>
            </w:r>
            <w:r w:rsidR="00206F38" w:rsidRPr="2A1644C3">
              <w:rPr>
                <w:rFonts w:ascii="Arial" w:hAnsi="Arial" w:cs="Arial"/>
              </w:rPr>
              <w:t xml:space="preserve"> for policy, practice, service or function</w:t>
            </w:r>
          </w:p>
        </w:tc>
        <w:tc>
          <w:tcPr>
            <w:tcW w:w="2731" w:type="pct"/>
          </w:tcPr>
          <w:p w14:paraId="0AE2698D" w14:textId="75395798" w:rsidR="009660FE" w:rsidRPr="006228CB" w:rsidRDefault="003600F7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[insert name]</w:t>
            </w:r>
          </w:p>
        </w:tc>
      </w:tr>
      <w:tr w:rsidR="00C749FB" w:rsidRPr="006228CB" w14:paraId="0C050ACF" w14:textId="77777777" w:rsidTr="2A1644C3">
        <w:trPr>
          <w:trHeight w:val="247"/>
          <w:jc w:val="center"/>
        </w:trPr>
        <w:tc>
          <w:tcPr>
            <w:tcW w:w="2269" w:type="pct"/>
          </w:tcPr>
          <w:p w14:paraId="07750B38" w14:textId="77777777" w:rsidR="009660FE" w:rsidRPr="006228CB" w:rsidRDefault="00B845C0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006228CB">
              <w:rPr>
                <w:rFonts w:ascii="Arial" w:hAnsi="Arial" w:cs="Arial"/>
              </w:rPr>
              <w:t>Who has been involved in completing the EIA</w:t>
            </w:r>
          </w:p>
        </w:tc>
        <w:tc>
          <w:tcPr>
            <w:tcW w:w="2731" w:type="pct"/>
          </w:tcPr>
          <w:p w14:paraId="303C152C" w14:textId="578D2D0A" w:rsidR="009660FE" w:rsidRPr="006228CB" w:rsidRDefault="003600F7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[insert name and job title]</w:t>
            </w:r>
          </w:p>
        </w:tc>
      </w:tr>
      <w:tr w:rsidR="00C749FB" w:rsidRPr="006228CB" w14:paraId="0FFEEC07" w14:textId="77777777" w:rsidTr="2A1644C3">
        <w:trPr>
          <w:trHeight w:val="247"/>
          <w:jc w:val="center"/>
        </w:trPr>
        <w:tc>
          <w:tcPr>
            <w:tcW w:w="2269" w:type="pct"/>
          </w:tcPr>
          <w:p w14:paraId="387C682A" w14:textId="77777777" w:rsidR="009660FE" w:rsidRPr="006228CB" w:rsidRDefault="0035494D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006228CB">
              <w:rPr>
                <w:rFonts w:ascii="Arial" w:hAnsi="Arial" w:cs="Arial"/>
              </w:rPr>
              <w:t>Date of completion</w:t>
            </w:r>
          </w:p>
        </w:tc>
        <w:tc>
          <w:tcPr>
            <w:tcW w:w="2731" w:type="pct"/>
          </w:tcPr>
          <w:p w14:paraId="17B4D93E" w14:textId="7992F4DA" w:rsidR="009660FE" w:rsidRPr="006228CB" w:rsidRDefault="00D4212D">
            <w:pPr>
              <w:pStyle w:val="TableParagraph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[insert date]</w:t>
            </w:r>
          </w:p>
        </w:tc>
      </w:tr>
    </w:tbl>
    <w:p w14:paraId="41B18D7A" w14:textId="77777777" w:rsidR="009660FE" w:rsidRPr="006228CB" w:rsidRDefault="009660FE">
      <w:pPr>
        <w:pStyle w:val="BodyText"/>
        <w:rPr>
          <w:rFonts w:ascii="Arial" w:hAnsi="Arial" w:cs="Arial"/>
        </w:rPr>
      </w:pPr>
    </w:p>
    <w:p w14:paraId="7E6DB3B3" w14:textId="16FD1320" w:rsidR="00625249" w:rsidRDefault="00625249" w:rsidP="00843CA4">
      <w:pPr>
        <w:pStyle w:val="TableParagraph"/>
        <w:spacing w:before="7" w:line="272" w:lineRule="exact"/>
        <w:rPr>
          <w:rFonts w:ascii="Arial" w:hAnsi="Arial" w:cs="Arial"/>
        </w:rPr>
        <w:sectPr w:rsidR="00625249" w:rsidSect="006228CB">
          <w:headerReference w:type="default" r:id="rId13"/>
          <w:footerReference w:type="default" r:id="rId14"/>
          <w:type w:val="continuous"/>
          <w:pgSz w:w="11907" w:h="16839" w:code="9"/>
          <w:pgMar w:top="260" w:right="0" w:bottom="1160" w:left="140" w:header="720" w:footer="976" w:gutter="0"/>
          <w:pgNumType w:start="1"/>
          <w:cols w:space="720"/>
          <w:docGrid w:linePitch="299"/>
        </w:sectPr>
      </w:pPr>
    </w:p>
    <w:tbl>
      <w:tblPr>
        <w:tblpPr w:leftFromText="180" w:rightFromText="180" w:horzAnchor="margin" w:tblpY="1005"/>
        <w:tblW w:w="46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600"/>
        <w:gridCol w:w="1134"/>
        <w:gridCol w:w="6808"/>
      </w:tblGrid>
      <w:tr w:rsidR="009660FE" w:rsidRPr="006228CB" w14:paraId="3C1C8EF1" w14:textId="77777777" w:rsidTr="2A1644C3">
        <w:trPr>
          <w:trHeight w:val="288"/>
        </w:trPr>
        <w:tc>
          <w:tcPr>
            <w:tcW w:w="5000" w:type="pct"/>
            <w:gridSpan w:val="3"/>
          </w:tcPr>
          <w:p w14:paraId="718FFE52" w14:textId="77777777" w:rsidR="009660FE" w:rsidRPr="006228CB" w:rsidRDefault="006B101C" w:rsidP="00625249">
            <w:pPr>
              <w:pStyle w:val="TableParagraph"/>
              <w:spacing w:line="272" w:lineRule="exact"/>
              <w:ind w:left="141"/>
              <w:rPr>
                <w:rFonts w:ascii="Arial" w:hAnsi="Arial" w:cs="Arial"/>
                <w:b/>
              </w:rPr>
            </w:pPr>
            <w:r w:rsidRPr="006228CB">
              <w:rPr>
                <w:rFonts w:ascii="Arial" w:hAnsi="Arial" w:cs="Arial"/>
                <w:b/>
              </w:rPr>
              <w:t>2</w:t>
            </w:r>
            <w:r w:rsidR="0035494D" w:rsidRPr="006228CB">
              <w:rPr>
                <w:rFonts w:ascii="Arial" w:hAnsi="Arial" w:cs="Arial"/>
                <w:b/>
              </w:rPr>
              <w:t>. Evidence Gathering and Engagement</w:t>
            </w:r>
          </w:p>
        </w:tc>
      </w:tr>
      <w:tr w:rsidR="009660FE" w:rsidRPr="006228CB" w14:paraId="6B3BD9B3" w14:textId="77777777" w:rsidTr="2A1644C3">
        <w:trPr>
          <w:trHeight w:val="1328"/>
        </w:trPr>
        <w:tc>
          <w:tcPr>
            <w:tcW w:w="5000" w:type="pct"/>
            <w:gridSpan w:val="3"/>
          </w:tcPr>
          <w:p w14:paraId="2EA496D5" w14:textId="56AB3E60" w:rsidR="009660FE" w:rsidRPr="006228CB" w:rsidRDefault="0035494D" w:rsidP="00625249">
            <w:pPr>
              <w:pStyle w:val="TableParagraph"/>
              <w:spacing w:before="1" w:line="237" w:lineRule="auto"/>
              <w:ind w:left="424" w:right="137" w:hanging="317"/>
              <w:rPr>
                <w:rFonts w:ascii="Arial" w:hAnsi="Arial" w:cs="Arial"/>
              </w:rPr>
            </w:pPr>
            <w:r w:rsidRPr="006228CB">
              <w:rPr>
                <w:rFonts w:ascii="Arial" w:hAnsi="Arial" w:cs="Arial"/>
              </w:rPr>
              <w:t xml:space="preserve">a. What </w:t>
            </w:r>
            <w:r w:rsidRPr="006228CB">
              <w:rPr>
                <w:rFonts w:ascii="Arial" w:hAnsi="Arial" w:cs="Arial"/>
                <w:b/>
              </w:rPr>
              <w:t xml:space="preserve">evidence </w:t>
            </w:r>
            <w:r w:rsidRPr="006228CB">
              <w:rPr>
                <w:rFonts w:ascii="Arial" w:hAnsi="Arial" w:cs="Arial"/>
              </w:rPr>
              <w:t xml:space="preserve">has been used for this assessment? </w:t>
            </w:r>
          </w:p>
          <w:p w14:paraId="7B3B36B4" w14:textId="77777777" w:rsidR="006B101C" w:rsidRPr="006228CB" w:rsidRDefault="006B101C" w:rsidP="00625249">
            <w:pPr>
              <w:pStyle w:val="TableParagraph"/>
              <w:spacing w:before="1" w:line="237" w:lineRule="auto"/>
              <w:ind w:left="424" w:right="137" w:hanging="317"/>
              <w:rPr>
                <w:rFonts w:ascii="Arial" w:hAnsi="Arial" w:cs="Arial"/>
                <w:i/>
              </w:rPr>
            </w:pPr>
          </w:p>
          <w:p w14:paraId="29AE829D" w14:textId="77777777" w:rsidR="006B101C" w:rsidRPr="006228CB" w:rsidRDefault="006B101C" w:rsidP="00625249">
            <w:pPr>
              <w:pStyle w:val="TableParagraph"/>
              <w:spacing w:before="1" w:line="237" w:lineRule="auto"/>
              <w:ind w:right="137"/>
              <w:rPr>
                <w:rFonts w:ascii="Arial" w:hAnsi="Arial" w:cs="Arial"/>
                <w:i/>
              </w:rPr>
            </w:pPr>
          </w:p>
          <w:p w14:paraId="26D5982E" w14:textId="77777777" w:rsidR="006B101C" w:rsidRPr="006228CB" w:rsidRDefault="006B101C" w:rsidP="00625249">
            <w:pPr>
              <w:pStyle w:val="TableParagraph"/>
              <w:spacing w:before="1" w:line="237" w:lineRule="auto"/>
              <w:ind w:left="424" w:right="137" w:hanging="317"/>
              <w:rPr>
                <w:rFonts w:ascii="Arial" w:hAnsi="Arial" w:cs="Arial"/>
                <w:i/>
              </w:rPr>
            </w:pPr>
          </w:p>
        </w:tc>
      </w:tr>
      <w:tr w:rsidR="00D3398C" w:rsidRPr="006228CB" w14:paraId="0DC64E9B" w14:textId="77777777" w:rsidTr="2A1644C3">
        <w:trPr>
          <w:trHeight w:val="300"/>
        </w:trPr>
        <w:tc>
          <w:tcPr>
            <w:tcW w:w="5000" w:type="pct"/>
            <w:gridSpan w:val="3"/>
          </w:tcPr>
          <w:p w14:paraId="468EC537" w14:textId="673A0C63" w:rsidR="00B67820" w:rsidRPr="006228CB" w:rsidRDefault="00B67820" w:rsidP="260FBA25">
            <w:pPr>
              <w:pStyle w:val="TableParagraph"/>
              <w:spacing w:before="1" w:line="237" w:lineRule="auto"/>
              <w:ind w:left="424" w:right="137" w:hanging="317"/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 xml:space="preserve">b. Please </w:t>
            </w:r>
            <w:r w:rsidRPr="2A1644C3">
              <w:rPr>
                <w:rFonts w:ascii="Arial" w:hAnsi="Arial" w:cs="Arial"/>
                <w:b/>
                <w:bCs/>
              </w:rPr>
              <w:t>identify any gaps</w:t>
            </w:r>
            <w:r w:rsidRPr="2A1644C3">
              <w:rPr>
                <w:rFonts w:ascii="Arial" w:hAnsi="Arial" w:cs="Arial"/>
              </w:rPr>
              <w:t xml:space="preserve"> in evidence which prevented a proper assessment of the proposal</w:t>
            </w:r>
            <w:r>
              <w:t xml:space="preserve"> </w:t>
            </w:r>
          </w:p>
          <w:p w14:paraId="20E23746" w14:textId="10015512" w:rsidR="00B67820" w:rsidRPr="006228CB" w:rsidRDefault="00B67820" w:rsidP="00625249">
            <w:pPr>
              <w:pStyle w:val="TableParagraph"/>
              <w:spacing w:before="1" w:line="237" w:lineRule="auto"/>
              <w:ind w:left="424" w:right="137" w:hanging="317"/>
            </w:pPr>
          </w:p>
        </w:tc>
      </w:tr>
      <w:tr w:rsidR="00D3398C" w:rsidRPr="006228CB" w14:paraId="39C8A400" w14:textId="77777777" w:rsidTr="2A1644C3">
        <w:trPr>
          <w:trHeight w:val="554"/>
        </w:trPr>
        <w:tc>
          <w:tcPr>
            <w:tcW w:w="5000" w:type="pct"/>
            <w:gridSpan w:val="3"/>
          </w:tcPr>
          <w:p w14:paraId="721BA2AF" w14:textId="31CEF3FA" w:rsidR="001263DB" w:rsidRPr="006228CB" w:rsidRDefault="00B67820" w:rsidP="00625249">
            <w:pPr>
              <w:pStyle w:val="TableParagraph"/>
              <w:spacing w:before="1" w:line="237" w:lineRule="auto"/>
              <w:ind w:left="424" w:right="137" w:hanging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263DB" w:rsidRPr="006228CB">
              <w:rPr>
                <w:rFonts w:ascii="Arial" w:hAnsi="Arial" w:cs="Arial"/>
              </w:rPr>
              <w:t xml:space="preserve">. Who have you </w:t>
            </w:r>
            <w:r w:rsidR="001263DB" w:rsidRPr="2A1644C3">
              <w:rPr>
                <w:rFonts w:ascii="Arial" w:hAnsi="Arial" w:cs="Arial"/>
                <w:b/>
                <w:bCs/>
              </w:rPr>
              <w:t xml:space="preserve">engaged and consulted with </w:t>
            </w:r>
            <w:r w:rsidR="001263DB" w:rsidRPr="006228CB">
              <w:rPr>
                <w:rFonts w:ascii="Arial" w:hAnsi="Arial" w:cs="Arial"/>
              </w:rPr>
              <w:t>as part of your assessment</w:t>
            </w:r>
            <w:r w:rsidR="00D4212D">
              <w:rPr>
                <w:rStyle w:val="FootnoteReference"/>
                <w:rFonts w:ascii="Arial" w:hAnsi="Arial" w:cs="Arial"/>
              </w:rPr>
              <w:footnoteReference w:id="3"/>
            </w:r>
            <w:r w:rsidR="001263DB" w:rsidRPr="006228CB">
              <w:rPr>
                <w:rFonts w:ascii="Arial" w:hAnsi="Arial" w:cs="Arial"/>
              </w:rPr>
              <w:t>?</w:t>
            </w:r>
          </w:p>
        </w:tc>
      </w:tr>
      <w:tr w:rsidR="003241B0" w:rsidRPr="00D86D2B" w14:paraId="06D52404" w14:textId="77777777" w:rsidTr="2A164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0DED" w14:textId="29B7C18B" w:rsidR="00D4212D" w:rsidRPr="00D4212D" w:rsidRDefault="003241B0" w:rsidP="00625249">
            <w:pPr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Type of engagement/ consultation, e.g., workshop, interviews, etc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2BFE" w14:textId="77777777" w:rsidR="00D4212D" w:rsidRPr="00D4212D" w:rsidRDefault="00D4212D" w:rsidP="00625249">
            <w:pPr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Date(s)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A94" w14:textId="77777777" w:rsidR="00D4212D" w:rsidRDefault="00D4212D" w:rsidP="2A1644C3">
            <w:pPr>
              <w:rPr>
                <w:rFonts w:ascii="Arial" w:hAnsi="Arial" w:cs="Arial"/>
                <w:i/>
                <w:iCs/>
              </w:rPr>
            </w:pPr>
          </w:p>
          <w:p w14:paraId="19A8FA97" w14:textId="7A80CB13" w:rsidR="00244017" w:rsidRPr="0029041B" w:rsidRDefault="00244017" w:rsidP="2A1644C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241B0" w:rsidRPr="00D86D2B" w14:paraId="25F1A082" w14:textId="77777777" w:rsidTr="2A164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29" w:type="pct"/>
            <w:vMerge/>
            <w:noWrap/>
            <w:vAlign w:val="center"/>
          </w:tcPr>
          <w:p w14:paraId="242EFF53" w14:textId="77777777" w:rsidR="00D4212D" w:rsidRPr="00843CA4" w:rsidRDefault="00D4212D" w:rsidP="00625249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E1E8" w14:textId="77777777" w:rsidR="00D4212D" w:rsidRPr="00D4212D" w:rsidRDefault="00D4212D" w:rsidP="00625249">
            <w:pPr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Audience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66C8" w14:textId="152E3CE6" w:rsidR="00D4212D" w:rsidRPr="0029041B" w:rsidRDefault="00D4212D" w:rsidP="2A1644C3">
            <w:pPr>
              <w:pStyle w:val="TextunderNumbered"/>
              <w:numPr>
                <w:ilvl w:val="0"/>
                <w:numId w:val="0"/>
              </w:numPr>
              <w:spacing w:after="0"/>
              <w:jc w:val="left"/>
              <w:rPr>
                <w:rFonts w:eastAsia="Calibri" w:cs="Arial"/>
                <w:i/>
                <w:iCs/>
                <w:lang w:bidi="en-GB"/>
              </w:rPr>
            </w:pPr>
          </w:p>
        </w:tc>
      </w:tr>
      <w:tr w:rsidR="003241B0" w:rsidRPr="00D86D2B" w14:paraId="100ABA4D" w14:textId="77777777" w:rsidTr="2A164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29" w:type="pct"/>
            <w:vMerge/>
            <w:noWrap/>
            <w:vAlign w:val="center"/>
          </w:tcPr>
          <w:p w14:paraId="6FCCA7B3" w14:textId="77777777" w:rsidR="00D4212D" w:rsidRPr="00843CA4" w:rsidRDefault="00D4212D" w:rsidP="00625249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C49" w14:textId="77777777" w:rsidR="00D4212D" w:rsidRPr="00D4212D" w:rsidRDefault="00D4212D" w:rsidP="00625249">
            <w:pPr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Main issues raised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28B" w14:textId="038E1DB3" w:rsidR="00D4212D" w:rsidRPr="0029041B" w:rsidRDefault="00D4212D" w:rsidP="2A1644C3">
            <w:pPr>
              <w:spacing w:after="120"/>
              <w:rPr>
                <w:rFonts w:ascii="Arial" w:hAnsi="Arial" w:cs="Arial"/>
                <w:i/>
                <w:iCs/>
              </w:rPr>
            </w:pPr>
          </w:p>
        </w:tc>
      </w:tr>
      <w:tr w:rsidR="003241B0" w:rsidRPr="00D86D2B" w14:paraId="75B633CB" w14:textId="77777777" w:rsidTr="2A164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0F5E" w14:textId="5187C279" w:rsidR="00D4212D" w:rsidRPr="00D4212D" w:rsidRDefault="003241B0" w:rsidP="00625249">
            <w:pPr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Type of engagement/ consultation, e.g., workshop, interviews, etc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A7B" w14:textId="77777777" w:rsidR="00D4212D" w:rsidRPr="00D4212D" w:rsidRDefault="00D4212D" w:rsidP="00625249">
            <w:pPr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Date(s)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3193" w14:textId="77777777" w:rsidR="00D4212D" w:rsidRPr="00D4212D" w:rsidRDefault="00D4212D" w:rsidP="00625249">
            <w:pPr>
              <w:rPr>
                <w:rFonts w:ascii="Arial" w:hAnsi="Arial" w:cs="Arial"/>
              </w:rPr>
            </w:pPr>
          </w:p>
          <w:p w14:paraId="0BA0CAA5" w14:textId="77777777" w:rsidR="00D4212D" w:rsidRPr="00D4212D" w:rsidRDefault="00D4212D" w:rsidP="00625249">
            <w:pPr>
              <w:rPr>
                <w:rFonts w:ascii="Arial" w:hAnsi="Arial" w:cs="Arial"/>
              </w:rPr>
            </w:pPr>
          </w:p>
          <w:p w14:paraId="328AD843" w14:textId="77777777" w:rsidR="00D4212D" w:rsidRPr="00D4212D" w:rsidRDefault="00D4212D" w:rsidP="00625249">
            <w:pPr>
              <w:rPr>
                <w:rFonts w:ascii="Arial" w:hAnsi="Arial" w:cs="Arial"/>
              </w:rPr>
            </w:pPr>
          </w:p>
        </w:tc>
      </w:tr>
      <w:tr w:rsidR="003241B0" w:rsidRPr="00D86D2B" w14:paraId="0815829C" w14:textId="77777777" w:rsidTr="2A164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29" w:type="pct"/>
            <w:vMerge/>
            <w:noWrap/>
            <w:vAlign w:val="center"/>
          </w:tcPr>
          <w:p w14:paraId="2C3D35FC" w14:textId="77777777" w:rsidR="00D4212D" w:rsidRPr="00843CA4" w:rsidRDefault="00D4212D" w:rsidP="00625249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89E" w14:textId="77777777" w:rsidR="00D4212D" w:rsidRPr="00D4212D" w:rsidRDefault="00D4212D" w:rsidP="00625249">
            <w:pPr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Audience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798" w14:textId="77777777" w:rsidR="00D4212D" w:rsidRPr="00D4212D" w:rsidRDefault="00D4212D" w:rsidP="00625249">
            <w:pPr>
              <w:rPr>
                <w:rFonts w:ascii="Arial" w:hAnsi="Arial" w:cs="Arial"/>
              </w:rPr>
            </w:pPr>
          </w:p>
          <w:p w14:paraId="1D0D6607" w14:textId="77777777" w:rsidR="00D4212D" w:rsidRPr="00D4212D" w:rsidRDefault="00D4212D" w:rsidP="00625249">
            <w:pPr>
              <w:rPr>
                <w:rFonts w:ascii="Arial" w:hAnsi="Arial" w:cs="Arial"/>
              </w:rPr>
            </w:pPr>
          </w:p>
          <w:p w14:paraId="260FCBEC" w14:textId="77777777" w:rsidR="00D4212D" w:rsidRPr="00D4212D" w:rsidRDefault="00D4212D" w:rsidP="00625249">
            <w:pPr>
              <w:rPr>
                <w:rFonts w:ascii="Arial" w:hAnsi="Arial" w:cs="Arial"/>
              </w:rPr>
            </w:pPr>
          </w:p>
        </w:tc>
      </w:tr>
      <w:tr w:rsidR="003241B0" w:rsidRPr="00D86D2B" w14:paraId="06E75911" w14:textId="77777777" w:rsidTr="2A164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29" w:type="pct"/>
            <w:vMerge/>
            <w:noWrap/>
            <w:vAlign w:val="center"/>
          </w:tcPr>
          <w:p w14:paraId="225E6ADD" w14:textId="77777777" w:rsidR="00D4212D" w:rsidRPr="00843CA4" w:rsidRDefault="00D4212D" w:rsidP="00625249">
            <w:pPr>
              <w:rPr>
                <w:rFonts w:ascii="Arial" w:hAnsi="Arial" w:cs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6406" w14:textId="77777777" w:rsidR="00D4212D" w:rsidRPr="00D4212D" w:rsidRDefault="00D4212D" w:rsidP="00625249">
            <w:pPr>
              <w:rPr>
                <w:rFonts w:ascii="Arial" w:hAnsi="Arial" w:cs="Arial"/>
              </w:rPr>
            </w:pPr>
            <w:r w:rsidRPr="2A1644C3">
              <w:rPr>
                <w:rFonts w:ascii="Arial" w:hAnsi="Arial" w:cs="Arial"/>
              </w:rPr>
              <w:t>Main issues raised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574" w14:textId="77777777" w:rsidR="00D4212D" w:rsidRPr="00D4212D" w:rsidRDefault="00D4212D" w:rsidP="00625249">
            <w:pPr>
              <w:rPr>
                <w:rFonts w:ascii="Arial" w:hAnsi="Arial" w:cs="Arial"/>
              </w:rPr>
            </w:pPr>
          </w:p>
          <w:p w14:paraId="16800A42" w14:textId="77777777" w:rsidR="00D4212D" w:rsidRPr="00D4212D" w:rsidRDefault="00D4212D" w:rsidP="00625249">
            <w:pPr>
              <w:rPr>
                <w:rFonts w:ascii="Arial" w:hAnsi="Arial" w:cs="Arial"/>
              </w:rPr>
            </w:pPr>
          </w:p>
          <w:p w14:paraId="49163269" w14:textId="77777777" w:rsidR="00D4212D" w:rsidRPr="00D4212D" w:rsidRDefault="00D4212D" w:rsidP="00625249">
            <w:pPr>
              <w:rPr>
                <w:rFonts w:ascii="Arial" w:hAnsi="Arial" w:cs="Arial"/>
              </w:rPr>
            </w:pPr>
          </w:p>
        </w:tc>
      </w:tr>
    </w:tbl>
    <w:p w14:paraId="236C763D" w14:textId="77777777" w:rsidR="009660FE" w:rsidRPr="006228CB" w:rsidRDefault="009660FE">
      <w:pPr>
        <w:spacing w:line="237" w:lineRule="auto"/>
        <w:rPr>
          <w:rFonts w:ascii="Arial" w:hAnsi="Arial" w:cs="Arial"/>
        </w:rPr>
        <w:sectPr w:rsidR="009660FE" w:rsidRPr="006228CB" w:rsidSect="00E16BC9">
          <w:type w:val="continuous"/>
          <w:pgSz w:w="16839" w:h="11907" w:orient="landscape" w:code="9"/>
          <w:pgMar w:top="142" w:right="261" w:bottom="0" w:left="1162" w:header="720" w:footer="975" w:gutter="0"/>
          <w:pgNumType w:start="1"/>
          <w:cols w:space="720"/>
          <w:docGrid w:linePitch="299"/>
        </w:sectPr>
      </w:pPr>
    </w:p>
    <w:p w14:paraId="1300B783" w14:textId="5C81780F" w:rsidR="009660FE" w:rsidRPr="006228CB" w:rsidRDefault="009660FE">
      <w:pPr>
        <w:pStyle w:val="BodyText"/>
        <w:spacing w:before="7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6"/>
        <w:gridCol w:w="525"/>
        <w:gridCol w:w="555"/>
        <w:gridCol w:w="565"/>
        <w:gridCol w:w="3098"/>
        <w:gridCol w:w="7622"/>
      </w:tblGrid>
      <w:tr w:rsidR="00CA71A0" w:rsidRPr="006228CB" w14:paraId="3FF9D81F" w14:textId="3D645A50" w:rsidTr="50F485FD">
        <w:trPr>
          <w:trHeight w:val="534"/>
        </w:trPr>
        <w:tc>
          <w:tcPr>
            <w:tcW w:w="14351" w:type="dxa"/>
            <w:gridSpan w:val="6"/>
          </w:tcPr>
          <w:p w14:paraId="4DE9738C" w14:textId="497E8EF3" w:rsidR="00CA71A0" w:rsidRPr="006228CB" w:rsidRDefault="00CA71A0" w:rsidP="00F375AB">
            <w:pPr>
              <w:pStyle w:val="TableParagraph"/>
              <w:spacing w:line="249" w:lineRule="exact"/>
              <w:ind w:left="108"/>
              <w:rPr>
                <w:rFonts w:ascii="Arial" w:hAnsi="Arial" w:cs="Arial"/>
                <w:b/>
              </w:rPr>
            </w:pPr>
            <w:r w:rsidRPr="006228CB">
              <w:rPr>
                <w:rFonts w:ascii="Arial" w:hAnsi="Arial" w:cs="Arial"/>
                <w:b/>
              </w:rPr>
              <w:t xml:space="preserve">3. </w:t>
            </w:r>
            <w:r w:rsidR="00B019FC">
              <w:rPr>
                <w:rFonts w:ascii="Arial" w:hAnsi="Arial" w:cs="Arial"/>
                <w:b/>
              </w:rPr>
              <w:t>Potential i</w:t>
            </w:r>
            <w:r w:rsidRPr="006228CB">
              <w:rPr>
                <w:rFonts w:ascii="Arial" w:hAnsi="Arial" w:cs="Arial"/>
                <w:b/>
              </w:rPr>
              <w:t xml:space="preserve">mpact on different </w:t>
            </w:r>
            <w:r w:rsidR="00B019FC">
              <w:rPr>
                <w:rFonts w:ascii="Arial" w:hAnsi="Arial" w:cs="Arial"/>
                <w:b/>
              </w:rPr>
              <w:t xml:space="preserve">protected </w:t>
            </w:r>
            <w:r w:rsidR="001D596B">
              <w:rPr>
                <w:rFonts w:ascii="Arial" w:hAnsi="Arial" w:cs="Arial"/>
                <w:b/>
              </w:rPr>
              <w:t>characteristics</w:t>
            </w:r>
            <w:r w:rsidR="001D596B" w:rsidRPr="006228CB">
              <w:rPr>
                <w:rFonts w:ascii="Arial" w:hAnsi="Arial" w:cs="Arial"/>
                <w:b/>
              </w:rPr>
              <w:t xml:space="preserve"> </w:t>
            </w:r>
            <w:r w:rsidR="00DD43C5" w:rsidRPr="00311273">
              <w:rPr>
                <w:rFonts w:ascii="Arial" w:hAnsi="Arial" w:cs="Arial"/>
                <w:bCs/>
                <w:i/>
                <w:iCs/>
              </w:rPr>
              <w:t>(</w:t>
            </w:r>
            <w:r w:rsidR="00E51442">
              <w:rPr>
                <w:rFonts w:ascii="Arial" w:hAnsi="Arial" w:cs="Arial"/>
                <w:bCs/>
                <w:i/>
                <w:iCs/>
              </w:rPr>
              <w:t>ensure you select the appropriate</w:t>
            </w:r>
            <w:r w:rsidR="00DD43C5" w:rsidRPr="00311273">
              <w:rPr>
                <w:rFonts w:ascii="Arial" w:hAnsi="Arial" w:cs="Arial"/>
                <w:bCs/>
                <w:i/>
                <w:iCs/>
              </w:rPr>
              <w:t xml:space="preserve"> tick box and </w:t>
            </w:r>
            <w:r w:rsidR="00E51442">
              <w:rPr>
                <w:rFonts w:ascii="Arial" w:hAnsi="Arial" w:cs="Arial"/>
                <w:bCs/>
                <w:i/>
                <w:iCs/>
              </w:rPr>
              <w:t xml:space="preserve">complete the </w:t>
            </w:r>
            <w:r w:rsidR="00DD43C5" w:rsidRPr="00311273">
              <w:rPr>
                <w:rFonts w:ascii="Arial" w:hAnsi="Arial" w:cs="Arial"/>
                <w:bCs/>
                <w:i/>
                <w:iCs/>
              </w:rPr>
              <w:t>accompanying narrative</w:t>
            </w:r>
            <w:r w:rsidR="00DD43C5">
              <w:rPr>
                <w:rFonts w:ascii="Arial" w:hAnsi="Arial" w:cs="Arial"/>
                <w:bCs/>
                <w:i/>
                <w:iCs/>
              </w:rPr>
              <w:t>s</w:t>
            </w:r>
            <w:r w:rsidR="00DD43C5" w:rsidRPr="00311273">
              <w:rPr>
                <w:rFonts w:ascii="Arial" w:hAnsi="Arial" w:cs="Arial"/>
                <w:bCs/>
                <w:i/>
                <w:iCs/>
              </w:rPr>
              <w:t>)</w:t>
            </w:r>
          </w:p>
        </w:tc>
      </w:tr>
      <w:tr w:rsidR="000A3884" w:rsidRPr="006228CB" w14:paraId="62AF7C3B" w14:textId="77777777" w:rsidTr="50F485FD">
        <w:trPr>
          <w:cantSplit/>
          <w:trHeight w:val="1857"/>
        </w:trPr>
        <w:tc>
          <w:tcPr>
            <w:tcW w:w="1987" w:type="dxa"/>
          </w:tcPr>
          <w:p w14:paraId="4946F72B" w14:textId="01EBCD61" w:rsidR="00E35E00" w:rsidRPr="00296F64" w:rsidRDefault="001D596B" w:rsidP="4A499C01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  <w:bCs/>
              </w:rPr>
            </w:pPr>
            <w:r w:rsidRPr="4A499C01">
              <w:rPr>
                <w:rFonts w:ascii="Arial" w:hAnsi="Arial" w:cs="Arial"/>
                <w:b/>
                <w:bCs/>
              </w:rPr>
              <w:t>Protected characteristics</w:t>
            </w:r>
            <w:r w:rsidR="00E35E00" w:rsidRPr="4A499C01">
              <w:rPr>
                <w:rFonts w:ascii="Arial" w:hAnsi="Arial" w:cs="Arial"/>
                <w:b/>
                <w:bCs/>
              </w:rPr>
              <w:t xml:space="preserve"> to consider</w:t>
            </w:r>
            <w:r w:rsidR="00E35E00" w:rsidRPr="006228CB">
              <w:rPr>
                <w:rStyle w:val="FootnoteReference"/>
                <w:rFonts w:ascii="Arial" w:hAnsi="Arial" w:cs="Arial"/>
                <w:b/>
              </w:rPr>
              <w:footnoteReference w:id="4"/>
            </w:r>
          </w:p>
        </w:tc>
        <w:tc>
          <w:tcPr>
            <w:tcW w:w="495" w:type="dxa"/>
            <w:textDirection w:val="btLr"/>
          </w:tcPr>
          <w:p w14:paraId="42850676" w14:textId="5C3F567E" w:rsidR="00E35E00" w:rsidRPr="00BF11D4" w:rsidRDefault="00E35E00" w:rsidP="1343720C">
            <w:pPr>
              <w:pStyle w:val="TableParagraph"/>
              <w:ind w:left="108" w:right="113"/>
              <w:rPr>
                <w:rFonts w:ascii="Segoe UI Symbol" w:hAnsi="Segoe UI Symbol" w:cs="Segoe UI Symbol"/>
                <w:i/>
                <w:iCs/>
              </w:rPr>
            </w:pPr>
            <w:r w:rsidRPr="1343720C">
              <w:rPr>
                <w:rFonts w:ascii="Segoe UI Symbol" w:hAnsi="Segoe UI Symbol" w:cs="Segoe UI Symbol"/>
                <w:i/>
                <w:iCs/>
              </w:rPr>
              <w:t>Positive impact</w:t>
            </w:r>
          </w:p>
        </w:tc>
        <w:tc>
          <w:tcPr>
            <w:tcW w:w="555" w:type="dxa"/>
            <w:textDirection w:val="btLr"/>
          </w:tcPr>
          <w:p w14:paraId="0455AE8B" w14:textId="51CE16B7" w:rsidR="00E35E00" w:rsidRPr="00BF11D4" w:rsidRDefault="00E35E00" w:rsidP="00BF11D4">
            <w:pPr>
              <w:pStyle w:val="TableParagraph"/>
              <w:ind w:left="108" w:right="113"/>
              <w:rPr>
                <w:rFonts w:ascii="Segoe UI Symbol" w:hAnsi="Segoe UI Symbol" w:cs="Segoe UI Symbol"/>
                <w:i/>
                <w:iCs/>
              </w:rPr>
            </w:pPr>
            <w:r w:rsidRPr="00BF11D4">
              <w:rPr>
                <w:rFonts w:ascii="Segoe UI Symbol" w:hAnsi="Segoe UI Symbol" w:cs="Segoe UI Symbol"/>
                <w:i/>
                <w:iCs/>
              </w:rPr>
              <w:t>No impact</w:t>
            </w:r>
          </w:p>
        </w:tc>
        <w:tc>
          <w:tcPr>
            <w:tcW w:w="565" w:type="dxa"/>
            <w:textDirection w:val="btLr"/>
          </w:tcPr>
          <w:p w14:paraId="6615BD85" w14:textId="571720FC" w:rsidR="00E35E00" w:rsidRPr="00BF11D4" w:rsidRDefault="00E35E00" w:rsidP="1343720C">
            <w:pPr>
              <w:pStyle w:val="TableParagraph"/>
              <w:ind w:left="108" w:right="113"/>
              <w:rPr>
                <w:rFonts w:ascii="Segoe UI Symbol" w:hAnsi="Segoe UI Symbol" w:cs="Segoe UI Symbol"/>
                <w:i/>
                <w:iCs/>
              </w:rPr>
            </w:pPr>
            <w:r w:rsidRPr="1343720C">
              <w:rPr>
                <w:rFonts w:ascii="Segoe UI Symbol" w:hAnsi="Segoe UI Symbol" w:cs="Segoe UI Symbol"/>
                <w:i/>
                <w:iCs/>
              </w:rPr>
              <w:t>Negative impact</w:t>
            </w:r>
          </w:p>
        </w:tc>
        <w:tc>
          <w:tcPr>
            <w:tcW w:w="3105" w:type="dxa"/>
          </w:tcPr>
          <w:p w14:paraId="720A5688" w14:textId="36FC931D" w:rsidR="00E35E00" w:rsidRDefault="00D27665" w:rsidP="00D27665">
            <w:pPr>
              <w:pStyle w:val="TableParagraph"/>
              <w:spacing w:before="120" w:after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5C7AB7">
              <w:rPr>
                <w:rFonts w:ascii="Arial" w:hAnsi="Arial" w:cs="Arial"/>
                <w:b/>
              </w:rPr>
              <w:t>Details</w:t>
            </w:r>
            <w:r w:rsidR="00E35E00">
              <w:rPr>
                <w:rFonts w:ascii="Arial" w:hAnsi="Arial" w:cs="Arial"/>
                <w:b/>
              </w:rPr>
              <w:t xml:space="preserve"> of impact</w:t>
            </w:r>
            <w:r w:rsidR="005C7AB7">
              <w:rPr>
                <w:rFonts w:ascii="Arial" w:hAnsi="Arial" w:cs="Arial"/>
                <w:b/>
              </w:rPr>
              <w:t xml:space="preserve"> on group</w:t>
            </w:r>
          </w:p>
          <w:p w14:paraId="6B148BE7" w14:textId="77777777" w:rsidR="00E35E00" w:rsidRPr="006228CB" w:rsidRDefault="00E35E00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0E480F0A" w14:textId="466F11EA" w:rsidR="00E35E00" w:rsidRPr="006228CB" w:rsidRDefault="00E35E00" w:rsidP="00D15B54">
            <w:pPr>
              <w:pStyle w:val="TableParagraph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6228CB">
              <w:rPr>
                <w:rFonts w:ascii="Arial" w:hAnsi="Arial" w:cs="Arial"/>
                <w:b/>
              </w:rPr>
              <w:t>ctions taken to mitigate</w:t>
            </w:r>
            <w:r>
              <w:rPr>
                <w:rFonts w:ascii="Arial" w:hAnsi="Arial" w:cs="Arial"/>
                <w:b/>
              </w:rPr>
              <w:t xml:space="preserve"> negative</w:t>
            </w:r>
            <w:r w:rsidRPr="006228CB">
              <w:rPr>
                <w:rFonts w:ascii="Arial" w:hAnsi="Arial" w:cs="Arial"/>
                <w:b/>
              </w:rPr>
              <w:t xml:space="preserve"> impact</w:t>
            </w:r>
            <w:r w:rsidR="005C7AB7">
              <w:rPr>
                <w:rFonts w:ascii="Arial" w:hAnsi="Arial" w:cs="Arial"/>
                <w:b/>
              </w:rPr>
              <w:t>/ promote positive impact</w:t>
            </w:r>
            <w:r w:rsidRPr="006228CB">
              <w:rPr>
                <w:rFonts w:ascii="Arial" w:hAnsi="Arial" w:cs="Arial"/>
                <w:b/>
              </w:rPr>
              <w:t xml:space="preserve"> and advance equality, diversity and inclusion</w:t>
            </w:r>
          </w:p>
        </w:tc>
      </w:tr>
      <w:tr w:rsidR="005C7AB7" w:rsidRPr="006228CB" w14:paraId="3507C527" w14:textId="31642E46" w:rsidTr="50F485FD">
        <w:trPr>
          <w:trHeight w:val="270"/>
        </w:trPr>
        <w:tc>
          <w:tcPr>
            <w:tcW w:w="1987" w:type="dxa"/>
          </w:tcPr>
          <w:p w14:paraId="612EF906" w14:textId="604F5547" w:rsidR="00594123" w:rsidRPr="00296F64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</w:rPr>
            </w:pPr>
            <w:r w:rsidRPr="00296F64">
              <w:rPr>
                <w:rFonts w:ascii="Arial" w:hAnsi="Arial" w:cs="Arial"/>
                <w:b/>
              </w:rPr>
              <w:t>Age</w:t>
            </w:r>
          </w:p>
          <w:p w14:paraId="621443DA" w14:textId="1E1A8B9A" w:rsidR="00594123" w:rsidRPr="006228CB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</w:rPr>
            </w:pPr>
          </w:p>
        </w:tc>
        <w:tc>
          <w:tcPr>
            <w:tcW w:w="495" w:type="dxa"/>
          </w:tcPr>
          <w:p w14:paraId="6F500448" w14:textId="5E5595BF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206F3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6BC13810" w14:textId="6F2FAC33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206F3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3E7BF8E2" w14:textId="221B301F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206F3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715E6F79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6B4FF151" w14:textId="4BAE1B69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14:paraId="3FD34382" w14:textId="56CC6A43" w:rsidTr="50F485FD">
        <w:trPr>
          <w:trHeight w:val="270"/>
        </w:trPr>
        <w:tc>
          <w:tcPr>
            <w:tcW w:w="1987" w:type="dxa"/>
          </w:tcPr>
          <w:p w14:paraId="44BA296D" w14:textId="05CA6B3D" w:rsidR="00594123" w:rsidRPr="00296F64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</w:rPr>
            </w:pPr>
            <w:r w:rsidRPr="00296F64">
              <w:rPr>
                <w:rFonts w:ascii="Arial" w:hAnsi="Arial" w:cs="Arial"/>
                <w:b/>
              </w:rPr>
              <w:t>Disability</w:t>
            </w:r>
          </w:p>
          <w:p w14:paraId="7E99B8BC" w14:textId="37FB9915" w:rsidR="00594123" w:rsidRPr="00296F64" w:rsidRDefault="00594123" w:rsidP="50F485FD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" w:type="dxa"/>
          </w:tcPr>
          <w:p w14:paraId="4175AAE1" w14:textId="72563CF4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206F3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5A294DE2" w14:textId="099A9AAB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206F3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6A50FBA8" w14:textId="64817DA0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206F3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6308BFDF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7B156427" w14:textId="255FB0A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14:paraId="497A538D" w14:textId="7C4C94F7" w:rsidTr="50F485FD">
        <w:trPr>
          <w:trHeight w:val="270"/>
        </w:trPr>
        <w:tc>
          <w:tcPr>
            <w:tcW w:w="1987" w:type="dxa"/>
          </w:tcPr>
          <w:p w14:paraId="7A30021D" w14:textId="14D04617" w:rsidR="00594123" w:rsidRPr="00296F64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</w:rPr>
            </w:pPr>
            <w:r w:rsidRPr="00296F64">
              <w:rPr>
                <w:rFonts w:ascii="Arial" w:hAnsi="Arial" w:cs="Arial"/>
                <w:b/>
              </w:rPr>
              <w:t>Gender reassignment</w:t>
            </w:r>
          </w:p>
          <w:p w14:paraId="2768D98F" w14:textId="2361BD3C" w:rsidR="00594123" w:rsidRPr="00296F64" w:rsidRDefault="00594123" w:rsidP="50F485FD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" w:type="dxa"/>
          </w:tcPr>
          <w:p w14:paraId="6151E0EE" w14:textId="1BCC9CE0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4D2CF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1D2EFD8E" w14:textId="13AAF8F2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4D2CF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7C6F00B0" w14:textId="211D1EE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4D2CF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483012EA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20FBCF0E" w14:textId="3F375120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14:paraId="031611CA" w14:textId="43267276" w:rsidTr="50F485FD">
        <w:trPr>
          <w:trHeight w:val="270"/>
        </w:trPr>
        <w:tc>
          <w:tcPr>
            <w:tcW w:w="1987" w:type="dxa"/>
          </w:tcPr>
          <w:p w14:paraId="6EAC1E78" w14:textId="6F564634" w:rsidR="00594123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Marriage and civil partnership</w:t>
            </w:r>
          </w:p>
          <w:p w14:paraId="6FB6AAEA" w14:textId="77A55B2B" w:rsidR="00594123" w:rsidRPr="00296F64" w:rsidRDefault="00594123" w:rsidP="50F485FD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" w:type="dxa"/>
          </w:tcPr>
          <w:p w14:paraId="2EAF5F0F" w14:textId="7EC90366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33601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18DE92C6" w14:textId="009463A2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33601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4DC7BFCE" w14:textId="57BEEFD4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  <w:r w:rsidRPr="0033601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41292EEF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3501FE05" w14:textId="2D697138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14:paraId="44141B39" w14:textId="5E06AFC0" w:rsidTr="50F485FD">
        <w:trPr>
          <w:cantSplit/>
          <w:trHeight w:val="1134"/>
        </w:trPr>
        <w:tc>
          <w:tcPr>
            <w:tcW w:w="1987" w:type="dxa"/>
          </w:tcPr>
          <w:p w14:paraId="0007F1EA" w14:textId="4A3CA1ED" w:rsidR="00594123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Pregnancy and maternity</w:t>
            </w:r>
          </w:p>
        </w:tc>
        <w:tc>
          <w:tcPr>
            <w:tcW w:w="495" w:type="dxa"/>
          </w:tcPr>
          <w:p w14:paraId="1860A894" w14:textId="79538879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7831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4F2FFF0B" w14:textId="14A790AF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7831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4BD84D23" w14:textId="7B6638DA" w:rsidR="00594123" w:rsidRPr="006228CB" w:rsidRDefault="00594123" w:rsidP="00B00004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7831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12CD6EF6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41915030" w14:textId="2F134F14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14:paraId="6485E450" w14:textId="6ABDF0A4" w:rsidTr="50F485FD">
        <w:trPr>
          <w:cantSplit/>
          <w:trHeight w:val="1134"/>
        </w:trPr>
        <w:tc>
          <w:tcPr>
            <w:tcW w:w="1987" w:type="dxa"/>
          </w:tcPr>
          <w:p w14:paraId="062334D9" w14:textId="026A7B03" w:rsidR="00594123" w:rsidRPr="00296F64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</w:rPr>
            </w:pPr>
            <w:r w:rsidRPr="00296F64">
              <w:rPr>
                <w:rFonts w:ascii="Arial" w:hAnsi="Arial" w:cs="Arial"/>
                <w:b/>
              </w:rPr>
              <w:t>Race</w:t>
            </w:r>
          </w:p>
          <w:p w14:paraId="0FAF2DD8" w14:textId="323A3125" w:rsidR="00594123" w:rsidRPr="006228CB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</w:rPr>
            </w:pPr>
          </w:p>
        </w:tc>
        <w:tc>
          <w:tcPr>
            <w:tcW w:w="495" w:type="dxa"/>
          </w:tcPr>
          <w:p w14:paraId="04F7D18E" w14:textId="501FC2B8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171F8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322EE1EB" w14:textId="6D7DF13F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171F8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4E7E761C" w14:textId="139CE704" w:rsidR="00594123" w:rsidRPr="006228CB" w:rsidRDefault="00594123" w:rsidP="00B00004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171F8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33FB4B34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13C5ABBB" w14:textId="04F13141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14:paraId="24F27FFA" w14:textId="5525BD6B" w:rsidTr="50F485FD">
        <w:trPr>
          <w:cantSplit/>
          <w:trHeight w:val="1134"/>
        </w:trPr>
        <w:tc>
          <w:tcPr>
            <w:tcW w:w="1987" w:type="dxa"/>
          </w:tcPr>
          <w:p w14:paraId="7F94D096" w14:textId="2BF3428F" w:rsidR="00594123" w:rsidRPr="00296F64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</w:rPr>
            </w:pPr>
            <w:r w:rsidRPr="00296F64">
              <w:rPr>
                <w:rFonts w:ascii="Arial" w:hAnsi="Arial" w:cs="Arial"/>
                <w:b/>
              </w:rPr>
              <w:t xml:space="preserve">Religion or belief </w:t>
            </w:r>
          </w:p>
          <w:p w14:paraId="0B13108B" w14:textId="3763E868" w:rsidR="00594123" w:rsidRPr="006228CB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</w:rPr>
            </w:pPr>
          </w:p>
        </w:tc>
        <w:tc>
          <w:tcPr>
            <w:tcW w:w="495" w:type="dxa"/>
          </w:tcPr>
          <w:p w14:paraId="3FE4F4C1" w14:textId="11BEA322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DB55E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4D8E5DD0" w14:textId="598515B5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DB55E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756E5652" w14:textId="619EB018" w:rsidR="00594123" w:rsidRPr="006228CB" w:rsidRDefault="00594123" w:rsidP="00B00004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DB55E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24C07A0D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23E08F89" w14:textId="24B73D89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:rsidDel="00311273" w14:paraId="68928295" w14:textId="03F5B436" w:rsidTr="50F485FD">
        <w:trPr>
          <w:cantSplit/>
          <w:trHeight w:val="1134"/>
        </w:trPr>
        <w:tc>
          <w:tcPr>
            <w:tcW w:w="1987" w:type="dxa"/>
          </w:tcPr>
          <w:p w14:paraId="06245AC9" w14:textId="23E322D5" w:rsidR="00594123" w:rsidRPr="00296F64" w:rsidDel="00311273" w:rsidRDefault="00594123" w:rsidP="6EED8236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  <w:bCs/>
              </w:rPr>
            </w:pPr>
            <w:r w:rsidRPr="6EED8236">
              <w:rPr>
                <w:rFonts w:ascii="Arial" w:hAnsi="Arial" w:cs="Arial"/>
                <w:b/>
                <w:bCs/>
              </w:rPr>
              <w:t xml:space="preserve">Sex </w:t>
            </w:r>
          </w:p>
          <w:p w14:paraId="3BBB9701" w14:textId="0ED7BB38" w:rsidR="00594123" w:rsidRPr="006228CB" w:rsidDel="00311273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</w:rPr>
            </w:pPr>
          </w:p>
        </w:tc>
        <w:tc>
          <w:tcPr>
            <w:tcW w:w="495" w:type="dxa"/>
          </w:tcPr>
          <w:p w14:paraId="21CD882D" w14:textId="3E3CB147" w:rsidR="00594123" w:rsidRPr="006228CB" w:rsidDel="00311273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14:paraId="64EDE43D" w14:textId="2C52C639" w:rsidR="00594123" w:rsidRPr="006228CB" w:rsidDel="00311273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269CCDDE" w14:textId="3CDFF099" w:rsidR="00594123" w:rsidRPr="006228CB" w:rsidDel="00311273" w:rsidRDefault="00594123" w:rsidP="00B00004">
            <w:pPr>
              <w:pStyle w:val="TableParagraph"/>
              <w:ind w:left="108" w:right="113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21F04F83" w14:textId="761DFFF6" w:rsidR="00594123" w:rsidRPr="006228CB" w:rsidDel="00311273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76A78019" w14:textId="77F16D29" w:rsidR="00594123" w:rsidRPr="006228CB" w:rsidDel="00311273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14:paraId="275151B5" w14:textId="0B9B204A" w:rsidTr="50F485FD">
        <w:trPr>
          <w:cantSplit/>
          <w:trHeight w:val="1134"/>
        </w:trPr>
        <w:tc>
          <w:tcPr>
            <w:tcW w:w="1987" w:type="dxa"/>
          </w:tcPr>
          <w:p w14:paraId="709DEEFA" w14:textId="65873C4F" w:rsidR="00594123" w:rsidRPr="00296F64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  <w:b/>
              </w:rPr>
            </w:pPr>
            <w:r w:rsidRPr="00296F64">
              <w:rPr>
                <w:rFonts w:ascii="Arial" w:hAnsi="Arial" w:cs="Arial"/>
                <w:b/>
              </w:rPr>
              <w:t xml:space="preserve">Sexual orientation </w:t>
            </w:r>
          </w:p>
          <w:p w14:paraId="75E5D38B" w14:textId="12341371" w:rsidR="00594123" w:rsidRPr="006228CB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</w:rPr>
            </w:pPr>
          </w:p>
        </w:tc>
        <w:tc>
          <w:tcPr>
            <w:tcW w:w="495" w:type="dxa"/>
          </w:tcPr>
          <w:p w14:paraId="04DEBC0E" w14:textId="232B09C8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E11FF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6FE11231" w14:textId="4523159F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E11FF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0CF17CE7" w14:textId="6E01580A" w:rsidR="00594123" w:rsidRPr="006228CB" w:rsidRDefault="00594123" w:rsidP="00B00004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E11FF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0C1F2F38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59326377" w14:textId="45F96832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14:paraId="5F791704" w14:textId="41A85CD1" w:rsidTr="50F485FD">
        <w:trPr>
          <w:cantSplit/>
          <w:trHeight w:val="1134"/>
        </w:trPr>
        <w:tc>
          <w:tcPr>
            <w:tcW w:w="1987" w:type="dxa"/>
          </w:tcPr>
          <w:p w14:paraId="75B85189" w14:textId="182C7672" w:rsidR="00594123" w:rsidRPr="006228CB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</w:rPr>
            </w:pPr>
            <w:r w:rsidRPr="006228CB">
              <w:rPr>
                <w:rFonts w:ascii="Arial" w:hAnsi="Arial" w:cs="Arial"/>
              </w:rPr>
              <w:t>People with caring responsibilities</w:t>
            </w:r>
          </w:p>
        </w:tc>
        <w:tc>
          <w:tcPr>
            <w:tcW w:w="495" w:type="dxa"/>
          </w:tcPr>
          <w:p w14:paraId="5B8D1464" w14:textId="77E03EA6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44353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4E5414C6" w14:textId="70D06A07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44353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3B1CEB3B" w14:textId="068074F9" w:rsidR="00594123" w:rsidRPr="006228CB" w:rsidRDefault="00594123" w:rsidP="00B00004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44353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65C89E6B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72FDA1BA" w14:textId="6E203CC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14:paraId="22C76F38" w14:textId="30E6DD45" w:rsidTr="50F485FD">
        <w:trPr>
          <w:cantSplit/>
          <w:trHeight w:val="1134"/>
        </w:trPr>
        <w:tc>
          <w:tcPr>
            <w:tcW w:w="1987" w:type="dxa"/>
          </w:tcPr>
          <w:p w14:paraId="4374D376" w14:textId="72DA9237" w:rsidR="00594123" w:rsidRPr="006228CB" w:rsidRDefault="00594123" w:rsidP="00594123">
            <w:pPr>
              <w:pStyle w:val="TableParagraph"/>
              <w:spacing w:before="120" w:after="120" w:line="240" w:lineRule="atLeast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</w:t>
            </w:r>
            <w:r w:rsidRPr="006228CB">
              <w:rPr>
                <w:rFonts w:ascii="Arial" w:hAnsi="Arial" w:cs="Arial"/>
              </w:rPr>
              <w:t xml:space="preserve"> from lower socio-economic backgrounds</w:t>
            </w:r>
          </w:p>
        </w:tc>
        <w:tc>
          <w:tcPr>
            <w:tcW w:w="495" w:type="dxa"/>
          </w:tcPr>
          <w:p w14:paraId="5BF6B0ED" w14:textId="7C043A04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CE393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21EE5D26" w14:textId="4932A91C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CE393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73E13BFE" w14:textId="378E622D" w:rsidR="00594123" w:rsidRPr="006228CB" w:rsidRDefault="00594123" w:rsidP="00B00004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CE393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683A966A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23C35FAF" w14:textId="7ED90FA8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  <w:tr w:rsidR="000A3884" w:rsidRPr="006228CB" w14:paraId="3A14E0C4" w14:textId="181E362A" w:rsidTr="50F485FD">
        <w:trPr>
          <w:cantSplit/>
          <w:trHeight w:val="1134"/>
        </w:trPr>
        <w:tc>
          <w:tcPr>
            <w:tcW w:w="1987" w:type="dxa"/>
          </w:tcPr>
          <w:p w14:paraId="58027934" w14:textId="60817EDF" w:rsidR="00594123" w:rsidRPr="006228CB" w:rsidRDefault="00594123" w:rsidP="00594123">
            <w:pPr>
              <w:pStyle w:val="TableParagraph"/>
              <w:tabs>
                <w:tab w:val="left" w:pos="901"/>
                <w:tab w:val="left" w:pos="2047"/>
              </w:tabs>
              <w:spacing w:before="120" w:after="120" w:line="240" w:lineRule="atLeast"/>
              <w:ind w:left="108"/>
              <w:rPr>
                <w:rFonts w:ascii="Arial" w:hAnsi="Arial" w:cs="Arial"/>
              </w:rPr>
            </w:pPr>
            <w:r w:rsidRPr="006228CB">
              <w:rPr>
                <w:rFonts w:ascii="Arial" w:hAnsi="Arial" w:cs="Arial"/>
              </w:rPr>
              <w:t xml:space="preserve">Intersectionality (include any other relevant information relating to the intersection of any of these protected groups) </w:t>
            </w:r>
          </w:p>
        </w:tc>
        <w:tc>
          <w:tcPr>
            <w:tcW w:w="495" w:type="dxa"/>
          </w:tcPr>
          <w:p w14:paraId="1593FF81" w14:textId="492E350F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06152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55" w:type="dxa"/>
          </w:tcPr>
          <w:p w14:paraId="69BDBD52" w14:textId="0CB64DB4" w:rsidR="00594123" w:rsidRPr="006228CB" w:rsidRDefault="00594123" w:rsidP="00594123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06152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5" w:type="dxa"/>
          </w:tcPr>
          <w:p w14:paraId="71F0B321" w14:textId="48CFB048" w:rsidR="00594123" w:rsidRPr="006228CB" w:rsidRDefault="00594123" w:rsidP="00B00004">
            <w:pPr>
              <w:pStyle w:val="TableParagraph"/>
              <w:ind w:left="108" w:right="113"/>
              <w:rPr>
                <w:rFonts w:ascii="Arial" w:hAnsi="Arial" w:cs="Arial"/>
              </w:rPr>
            </w:pPr>
            <w:r w:rsidRPr="0006152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105" w:type="dxa"/>
          </w:tcPr>
          <w:p w14:paraId="2FDB0E58" w14:textId="77777777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7644" w:type="dxa"/>
          </w:tcPr>
          <w:p w14:paraId="5A10BA1B" w14:textId="5DE83235" w:rsidR="00594123" w:rsidRPr="006228CB" w:rsidRDefault="00594123" w:rsidP="00594123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</w:tr>
    </w:tbl>
    <w:p w14:paraId="0144B1F4" w14:textId="77777777" w:rsidR="00255871" w:rsidRDefault="00255871">
      <w:pPr>
        <w:rPr>
          <w:rFonts w:ascii="Arial" w:hAnsi="Arial" w:cs="Arial"/>
        </w:rPr>
        <w:sectPr w:rsidR="00255871" w:rsidSect="00255871">
          <w:footerReference w:type="default" r:id="rId15"/>
          <w:pgSz w:w="16839" w:h="11907" w:orient="landscape" w:code="9"/>
          <w:pgMar w:top="1276" w:right="1440" w:bottom="1043" w:left="1162" w:header="0" w:footer="975" w:gutter="0"/>
          <w:cols w:space="720"/>
          <w:docGrid w:linePitch="299"/>
        </w:sectPr>
      </w:pPr>
    </w:p>
    <w:p w14:paraId="4207C5D9" w14:textId="77777777" w:rsidR="007C5683" w:rsidRPr="006228CB" w:rsidRDefault="007C5683">
      <w:pPr>
        <w:pStyle w:val="BodyText"/>
        <w:spacing w:before="7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5"/>
        <w:gridCol w:w="4851"/>
        <w:gridCol w:w="2426"/>
      </w:tblGrid>
      <w:tr w:rsidR="0007042F" w:rsidRPr="006228CB" w14:paraId="2E7C473D" w14:textId="77777777" w:rsidTr="00F6626A">
        <w:trPr>
          <w:trHeight w:val="29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849C" w14:textId="249F4202" w:rsidR="0007042F" w:rsidRPr="006228CB" w:rsidRDefault="0007042F" w:rsidP="00907C89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b/>
              </w:rPr>
            </w:pPr>
            <w:r w:rsidRPr="006228CB">
              <w:rPr>
                <w:rFonts w:ascii="Arial" w:hAnsi="Arial" w:cs="Arial"/>
                <w:b/>
              </w:rPr>
              <w:t>4. Action Planning</w:t>
            </w:r>
          </w:p>
        </w:tc>
      </w:tr>
      <w:tr w:rsidR="0007042F" w:rsidRPr="006228CB" w14:paraId="6FA57C5C" w14:textId="77777777" w:rsidTr="00F6626A">
        <w:trPr>
          <w:trHeight w:val="831"/>
        </w:trPr>
        <w:tc>
          <w:tcPr>
            <w:tcW w:w="1250" w:type="pct"/>
          </w:tcPr>
          <w:p w14:paraId="70C5BE95" w14:textId="77777777" w:rsidR="0007042F" w:rsidRPr="006228CB" w:rsidRDefault="0007042F" w:rsidP="00907C89">
            <w:pPr>
              <w:pStyle w:val="TableParagraph"/>
              <w:ind w:left="107" w:right="95"/>
              <w:jc w:val="both"/>
              <w:rPr>
                <w:rFonts w:ascii="Arial" w:hAnsi="Arial" w:cs="Arial"/>
                <w:b/>
              </w:rPr>
            </w:pPr>
            <w:r w:rsidRPr="006228CB">
              <w:rPr>
                <w:rFonts w:ascii="Arial" w:hAnsi="Arial" w:cs="Arial"/>
                <w:b/>
              </w:rPr>
              <w:t>Issue Identified</w:t>
            </w:r>
          </w:p>
        </w:tc>
        <w:tc>
          <w:tcPr>
            <w:tcW w:w="2500" w:type="pct"/>
          </w:tcPr>
          <w:p w14:paraId="6D2D48A5" w14:textId="77777777" w:rsidR="0007042F" w:rsidRPr="006228CB" w:rsidRDefault="0007042F" w:rsidP="00907C89">
            <w:pPr>
              <w:pStyle w:val="TableParagraph"/>
              <w:ind w:left="107" w:right="91"/>
              <w:jc w:val="both"/>
              <w:rPr>
                <w:rFonts w:ascii="Arial" w:hAnsi="Arial" w:cs="Arial"/>
                <w:b/>
              </w:rPr>
            </w:pPr>
            <w:r w:rsidRPr="006228CB">
              <w:rPr>
                <w:rFonts w:ascii="Arial" w:hAnsi="Arial" w:cs="Arial"/>
                <w:b/>
              </w:rPr>
              <w:t>Planned Action</w:t>
            </w:r>
          </w:p>
        </w:tc>
        <w:tc>
          <w:tcPr>
            <w:tcW w:w="1250" w:type="pct"/>
          </w:tcPr>
          <w:p w14:paraId="7D48DF25" w14:textId="77777777" w:rsidR="0007042F" w:rsidRPr="006228CB" w:rsidRDefault="0007042F" w:rsidP="00907C89">
            <w:pPr>
              <w:pStyle w:val="TableParagraph"/>
              <w:spacing w:line="265" w:lineRule="exact"/>
              <w:ind w:left="107"/>
              <w:rPr>
                <w:rFonts w:ascii="Arial" w:hAnsi="Arial" w:cs="Arial"/>
                <w:b/>
              </w:rPr>
            </w:pPr>
            <w:r w:rsidRPr="006228CB">
              <w:rPr>
                <w:rFonts w:ascii="Arial" w:hAnsi="Arial" w:cs="Arial"/>
                <w:b/>
              </w:rPr>
              <w:t>Lead and Timeframe</w:t>
            </w:r>
          </w:p>
        </w:tc>
      </w:tr>
      <w:tr w:rsidR="0007042F" w:rsidRPr="006228CB" w14:paraId="22479A77" w14:textId="77777777" w:rsidTr="00F6626A">
        <w:trPr>
          <w:trHeight w:val="580"/>
        </w:trPr>
        <w:tc>
          <w:tcPr>
            <w:tcW w:w="1250" w:type="pct"/>
          </w:tcPr>
          <w:p w14:paraId="3AA0C13F" w14:textId="77777777" w:rsidR="0007042F" w:rsidRPr="006228CB" w:rsidRDefault="0007042F" w:rsidP="00907C89">
            <w:pPr>
              <w:pStyle w:val="TableParagraph"/>
              <w:ind w:left="107" w:right="95"/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422500C" w14:textId="77777777" w:rsidR="0007042F" w:rsidRPr="006228CB" w:rsidRDefault="0007042F" w:rsidP="00907C89">
            <w:pPr>
              <w:pStyle w:val="TableParagraph"/>
              <w:ind w:left="107" w:right="91"/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7365C51B" w14:textId="77777777" w:rsidR="0007042F" w:rsidRPr="006228CB" w:rsidRDefault="0007042F" w:rsidP="00907C89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</w:p>
        </w:tc>
      </w:tr>
      <w:tr w:rsidR="0007042F" w:rsidRPr="006228CB" w14:paraId="78C768CD" w14:textId="77777777" w:rsidTr="00F6626A">
        <w:trPr>
          <w:trHeight w:val="557"/>
        </w:trPr>
        <w:tc>
          <w:tcPr>
            <w:tcW w:w="1250" w:type="pct"/>
          </w:tcPr>
          <w:p w14:paraId="2FFD923C" w14:textId="77777777" w:rsidR="0007042F" w:rsidRPr="006228CB" w:rsidRDefault="0007042F" w:rsidP="00907C89">
            <w:pPr>
              <w:pStyle w:val="TableParagraph"/>
              <w:ind w:left="107" w:right="95"/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2DDFDAD2" w14:textId="77777777" w:rsidR="0007042F" w:rsidRPr="006228CB" w:rsidRDefault="0007042F" w:rsidP="00907C89">
            <w:pPr>
              <w:pStyle w:val="TableParagraph"/>
              <w:ind w:left="107" w:right="91"/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7FDA67A7" w14:textId="77777777" w:rsidR="0007042F" w:rsidRPr="006228CB" w:rsidRDefault="0007042F" w:rsidP="00907C89">
            <w:pPr>
              <w:pStyle w:val="TableParagraph"/>
              <w:spacing w:line="265" w:lineRule="exact"/>
              <w:ind w:left="107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="10" w:tblpY="690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96"/>
      </w:tblGrid>
      <w:tr w:rsidR="00D124E7" w:rsidRPr="006228CB" w14:paraId="1A9D4B03" w14:textId="77777777" w:rsidTr="0031618B">
        <w:trPr>
          <w:trHeight w:val="294"/>
        </w:trPr>
        <w:tc>
          <w:tcPr>
            <w:tcW w:w="9696" w:type="dxa"/>
          </w:tcPr>
          <w:p w14:paraId="150C797C" w14:textId="4E68C576" w:rsidR="00D124E7" w:rsidRPr="006228CB" w:rsidRDefault="00D124E7" w:rsidP="00BD48F8">
            <w:pPr>
              <w:pStyle w:val="TableParagraph"/>
              <w:spacing w:line="275" w:lineRule="exact"/>
              <w:rPr>
                <w:rFonts w:ascii="Arial" w:hAnsi="Arial" w:cs="Arial"/>
                <w:b/>
              </w:rPr>
            </w:pPr>
            <w:r w:rsidRPr="006228CB">
              <w:rPr>
                <w:rFonts w:ascii="Arial" w:hAnsi="Arial" w:cs="Arial"/>
                <w:b/>
              </w:rPr>
              <w:t>5. Monitoring and Review</w:t>
            </w:r>
          </w:p>
        </w:tc>
      </w:tr>
      <w:tr w:rsidR="00D124E7" w:rsidRPr="006228CB" w14:paraId="60323D67" w14:textId="77777777" w:rsidTr="0031618B">
        <w:trPr>
          <w:trHeight w:val="266"/>
        </w:trPr>
        <w:tc>
          <w:tcPr>
            <w:tcW w:w="9696" w:type="dxa"/>
            <w:tcBorders>
              <w:bottom w:val="single" w:sz="6" w:space="0" w:color="000000"/>
            </w:tcBorders>
          </w:tcPr>
          <w:p w14:paraId="1F537813" w14:textId="77777777" w:rsidR="00D124E7" w:rsidRPr="006228CB" w:rsidRDefault="00D124E7" w:rsidP="00F375AB">
            <w:pPr>
              <w:pStyle w:val="TableParagraph"/>
              <w:spacing w:line="246" w:lineRule="exact"/>
              <w:ind w:left="107"/>
              <w:rPr>
                <w:rFonts w:ascii="Arial" w:hAnsi="Arial" w:cs="Arial"/>
              </w:rPr>
            </w:pPr>
            <w:r w:rsidRPr="006228CB">
              <w:rPr>
                <w:rFonts w:ascii="Arial" w:hAnsi="Arial" w:cs="Arial"/>
              </w:rPr>
              <w:t>How will you monitor the impact of your project once it has been put into effect?</w:t>
            </w:r>
          </w:p>
        </w:tc>
      </w:tr>
      <w:tr w:rsidR="00D124E7" w:rsidRPr="006228CB" w14:paraId="4B4BE184" w14:textId="77777777" w:rsidTr="0031618B">
        <w:trPr>
          <w:trHeight w:val="969"/>
        </w:trPr>
        <w:tc>
          <w:tcPr>
            <w:tcW w:w="9696" w:type="dxa"/>
            <w:tcBorders>
              <w:top w:val="single" w:sz="6" w:space="0" w:color="000000"/>
            </w:tcBorders>
          </w:tcPr>
          <w:p w14:paraId="026A83B8" w14:textId="77777777" w:rsidR="00D124E7" w:rsidRPr="006228CB" w:rsidRDefault="00D124E7" w:rsidP="00F375A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124E7" w:rsidRPr="006228CB" w14:paraId="50601D23" w14:textId="77777777" w:rsidTr="0031618B">
        <w:trPr>
          <w:trHeight w:val="537"/>
        </w:trPr>
        <w:tc>
          <w:tcPr>
            <w:tcW w:w="9696" w:type="dxa"/>
          </w:tcPr>
          <w:p w14:paraId="39175D39" w14:textId="77777777" w:rsidR="00D124E7" w:rsidRPr="006228CB" w:rsidRDefault="00D124E7" w:rsidP="00F375AB">
            <w:pPr>
              <w:pStyle w:val="TableParagraph"/>
              <w:spacing w:line="257" w:lineRule="exact"/>
              <w:ind w:left="107"/>
              <w:rPr>
                <w:rFonts w:ascii="Arial" w:hAnsi="Arial" w:cs="Arial"/>
              </w:rPr>
            </w:pPr>
            <w:r w:rsidRPr="006228CB">
              <w:rPr>
                <w:rFonts w:ascii="Arial" w:hAnsi="Arial" w:cs="Arial"/>
              </w:rPr>
              <w:t>At which committee(s) have these EDI considerations been discussed:</w:t>
            </w:r>
          </w:p>
        </w:tc>
      </w:tr>
      <w:tr w:rsidR="00CC7A9E" w:rsidRPr="006228CB" w14:paraId="567B3985" w14:textId="77777777" w:rsidTr="0031618B">
        <w:trPr>
          <w:trHeight w:val="537"/>
        </w:trPr>
        <w:tc>
          <w:tcPr>
            <w:tcW w:w="9696" w:type="dxa"/>
          </w:tcPr>
          <w:p w14:paraId="7AFBEAEE" w14:textId="77777777" w:rsidR="00CC7A9E" w:rsidRDefault="00CC7A9E" w:rsidP="00F375AB">
            <w:pPr>
              <w:pStyle w:val="TableParagraph"/>
              <w:spacing w:line="257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this EIA be published? </w:t>
            </w:r>
          </w:p>
          <w:p w14:paraId="0AA6CFA6" w14:textId="77777777" w:rsidR="00CC7A9E" w:rsidRDefault="00CC7A9E" w:rsidP="00F375AB">
            <w:pPr>
              <w:pStyle w:val="TableParagraph"/>
              <w:spacing w:line="257" w:lineRule="exact"/>
              <w:ind w:left="107"/>
              <w:rPr>
                <w:rFonts w:ascii="Arial" w:hAnsi="Arial" w:cs="Arial"/>
              </w:rPr>
            </w:pPr>
          </w:p>
          <w:p w14:paraId="0FC08AEB" w14:textId="32B02462" w:rsidR="00CC7A9E" w:rsidRDefault="00CC7A9E" w:rsidP="000B28DF">
            <w:pPr>
              <w:pStyle w:val="TableParagraph"/>
              <w:ind w:left="142"/>
              <w:rPr>
                <w:rFonts w:ascii="Arial" w:hAnsi="Arial" w:cs="Arial"/>
              </w:rPr>
            </w:pPr>
            <w:r w:rsidRPr="00206F38">
              <w:rPr>
                <w:rFonts w:ascii="Segoe UI Symbol" w:hAnsi="Segoe UI Symbol" w:cs="Segoe UI Symbol"/>
              </w:rPr>
              <w:t>☐</w:t>
            </w:r>
            <w:r w:rsidRPr="00206F38">
              <w:rPr>
                <w:rFonts w:ascii="Arial" w:hAnsi="Arial" w:cs="Arial"/>
              </w:rPr>
              <w:t xml:space="preserve">​ </w:t>
            </w:r>
            <w:r>
              <w:rPr>
                <w:rFonts w:ascii="Arial" w:hAnsi="Arial" w:cs="Arial"/>
              </w:rPr>
              <w:t>No</w:t>
            </w:r>
            <w:r w:rsidR="000B28DF">
              <w:rPr>
                <w:rFonts w:ascii="Arial" w:hAnsi="Arial" w:cs="Arial"/>
              </w:rPr>
              <w:t xml:space="preserve">, it </w:t>
            </w:r>
            <w:r w:rsidR="000B28DF" w:rsidRPr="000B28DF">
              <w:rPr>
                <w:rFonts w:ascii="Arial" w:hAnsi="Arial" w:cs="Arial"/>
              </w:rPr>
              <w:t>is of a confidential nature and not for public view</w:t>
            </w:r>
            <w:r w:rsidR="000B28DF">
              <w:rPr>
                <w:rFonts w:ascii="Arial" w:hAnsi="Arial" w:cs="Arial"/>
              </w:rPr>
              <w:t xml:space="preserve">. </w:t>
            </w:r>
          </w:p>
          <w:p w14:paraId="619246A5" w14:textId="77777777" w:rsidR="000B28DF" w:rsidRPr="00206F38" w:rsidRDefault="000B28DF" w:rsidP="00BD48F8">
            <w:pPr>
              <w:pStyle w:val="TableParagraph"/>
              <w:rPr>
                <w:rFonts w:ascii="Arial" w:hAnsi="Arial" w:cs="Arial"/>
              </w:rPr>
            </w:pPr>
          </w:p>
          <w:p w14:paraId="689E0427" w14:textId="471758A0" w:rsidR="00CC7A9E" w:rsidRPr="00206F38" w:rsidRDefault="00CC7A9E" w:rsidP="00F6626A">
            <w:pPr>
              <w:pStyle w:val="TableParagraph"/>
              <w:ind w:left="142"/>
              <w:rPr>
                <w:rFonts w:ascii="Arial" w:hAnsi="Arial" w:cs="Arial"/>
              </w:rPr>
            </w:pPr>
            <w:r w:rsidRPr="00206F38">
              <w:rPr>
                <w:rFonts w:ascii="Arial" w:hAnsi="Arial" w:cs="Arial"/>
              </w:rPr>
              <w:t>​​</w:t>
            </w:r>
            <w:r w:rsidRPr="00206F38">
              <w:rPr>
                <w:rFonts w:ascii="Segoe UI Symbol" w:hAnsi="Segoe UI Symbol" w:cs="Segoe UI Symbol"/>
              </w:rPr>
              <w:t>☐</w:t>
            </w:r>
            <w:r w:rsidRPr="00206F38">
              <w:rPr>
                <w:rFonts w:ascii="Arial" w:hAnsi="Arial" w:cs="Arial"/>
              </w:rPr>
              <w:t xml:space="preserve">​ </w:t>
            </w:r>
            <w:r>
              <w:rPr>
                <w:rFonts w:ascii="Arial" w:hAnsi="Arial" w:cs="Arial"/>
              </w:rPr>
              <w:t>Yes</w:t>
            </w:r>
            <w:r w:rsidR="00DD70FC">
              <w:rPr>
                <w:rStyle w:val="FootnoteReference"/>
                <w:rFonts w:ascii="Arial" w:hAnsi="Arial" w:cs="Arial"/>
              </w:rPr>
              <w:footnoteReference w:id="5"/>
            </w:r>
            <w:r>
              <w:rPr>
                <w:rFonts w:ascii="Arial" w:hAnsi="Arial" w:cs="Arial"/>
              </w:rPr>
              <w:t xml:space="preserve"> (</w:t>
            </w:r>
            <w:r w:rsidRPr="00BD48F8">
              <w:rPr>
                <w:rFonts w:ascii="Arial" w:hAnsi="Arial" w:cs="Arial"/>
              </w:rPr>
              <w:t>please state</w:t>
            </w:r>
            <w:r w:rsidR="000B28DF">
              <w:rPr>
                <w:rFonts w:ascii="Arial" w:hAnsi="Arial" w:cs="Arial"/>
              </w:rPr>
              <w:t xml:space="preserve"> where</w:t>
            </w:r>
            <w:r>
              <w:rPr>
                <w:rFonts w:ascii="Arial" w:hAnsi="Arial" w:cs="Arial"/>
              </w:rPr>
              <w:t xml:space="preserve">): </w:t>
            </w:r>
            <w:r w:rsidRPr="005665FD">
              <w:rPr>
                <w:rFonts w:ascii="Segoe UI Symbol" w:hAnsi="Segoe UI Symbol" w:cs="Segoe UI Symbol"/>
              </w:rPr>
              <w:t>…………………………………</w:t>
            </w:r>
          </w:p>
          <w:p w14:paraId="1C99E1E1" w14:textId="16E5D847" w:rsidR="00CC7A9E" w:rsidRPr="006228CB" w:rsidRDefault="00CC7A9E" w:rsidP="00F375AB">
            <w:pPr>
              <w:pStyle w:val="TableParagraph"/>
              <w:spacing w:line="257" w:lineRule="exact"/>
              <w:ind w:left="107"/>
              <w:rPr>
                <w:rFonts w:ascii="Arial" w:hAnsi="Arial" w:cs="Arial"/>
              </w:rPr>
            </w:pPr>
          </w:p>
        </w:tc>
      </w:tr>
      <w:tr w:rsidR="00625249" w:rsidRPr="006228CB" w14:paraId="41DBC904" w14:textId="77777777" w:rsidTr="00625249">
        <w:trPr>
          <w:trHeight w:val="537"/>
        </w:trPr>
        <w:tc>
          <w:tcPr>
            <w:tcW w:w="9696" w:type="dxa"/>
          </w:tcPr>
          <w:p w14:paraId="352AB12D" w14:textId="5380087E" w:rsidR="00625249" w:rsidRDefault="00B019FC" w:rsidP="00F375AB">
            <w:pPr>
              <w:pStyle w:val="TableParagraph"/>
              <w:spacing w:line="257" w:lineRule="exact"/>
              <w:ind w:left="107"/>
              <w:rPr>
                <w:rFonts w:ascii="Arial" w:hAnsi="Arial" w:cs="Arial"/>
              </w:rPr>
            </w:pPr>
            <w:r w:rsidRPr="006228CB">
              <w:rPr>
                <w:rFonts w:ascii="Arial" w:hAnsi="Arial" w:cs="Arial"/>
              </w:rPr>
              <w:t>Sign off from Head of Department</w:t>
            </w:r>
            <w:r>
              <w:rPr>
                <w:rFonts w:ascii="Arial" w:hAnsi="Arial" w:cs="Arial"/>
              </w:rPr>
              <w:t xml:space="preserve"> </w:t>
            </w:r>
            <w:r w:rsidRPr="006228CB">
              <w:rPr>
                <w:rFonts w:ascii="Arial" w:hAnsi="Arial" w:cs="Arial"/>
              </w:rPr>
              <w:t>or Division:</w:t>
            </w:r>
          </w:p>
        </w:tc>
      </w:tr>
    </w:tbl>
    <w:p w14:paraId="778D6E54" w14:textId="788F2348" w:rsidR="00BD48F8" w:rsidRDefault="00BD48F8">
      <w:pPr>
        <w:spacing w:line="265" w:lineRule="exact"/>
        <w:rPr>
          <w:rFonts w:ascii="Arial" w:hAnsi="Arial" w:cs="Arial"/>
        </w:rPr>
      </w:pPr>
    </w:p>
    <w:p w14:paraId="26497047" w14:textId="6FE0554E" w:rsidR="00BD48F8" w:rsidRDefault="00BD48F8">
      <w:pPr>
        <w:spacing w:line="265" w:lineRule="exact"/>
        <w:rPr>
          <w:rFonts w:ascii="Arial" w:hAnsi="Arial" w:cs="Arial"/>
        </w:rPr>
      </w:pPr>
    </w:p>
    <w:p w14:paraId="4382E702" w14:textId="77777777" w:rsidR="00625249" w:rsidRDefault="00625249" w:rsidP="00625249">
      <w:pPr>
        <w:pStyle w:val="Heading1"/>
        <w:spacing w:before="1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2528B7F3" w14:textId="77777777" w:rsidR="00625249" w:rsidRDefault="00625249" w:rsidP="00625249">
      <w:pPr>
        <w:pStyle w:val="Heading1"/>
        <w:spacing w:before="1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28BD6C61" w14:textId="6235D97B" w:rsidR="00625249" w:rsidRPr="00E768AE" w:rsidRDefault="00625249" w:rsidP="00625249">
      <w:pPr>
        <w:pStyle w:val="Heading1"/>
        <w:spacing w:before="1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6228CB">
        <w:rPr>
          <w:rFonts w:ascii="Arial" w:hAnsi="Arial" w:cs="Arial"/>
          <w:b/>
          <w:sz w:val="22"/>
          <w:szCs w:val="22"/>
        </w:rPr>
        <w:t xml:space="preserve">Once this has been signed off by your </w:t>
      </w:r>
      <w:r>
        <w:rPr>
          <w:rFonts w:ascii="Arial" w:hAnsi="Arial" w:cs="Arial"/>
          <w:b/>
          <w:sz w:val="22"/>
          <w:szCs w:val="22"/>
        </w:rPr>
        <w:t>H</w:t>
      </w:r>
      <w:r w:rsidRPr="006228CB">
        <w:rPr>
          <w:rFonts w:ascii="Arial" w:hAnsi="Arial" w:cs="Arial"/>
          <w:b/>
          <w:sz w:val="22"/>
          <w:szCs w:val="22"/>
        </w:rPr>
        <w:t xml:space="preserve">ead of </w:t>
      </w:r>
      <w:r>
        <w:rPr>
          <w:rFonts w:ascii="Arial" w:hAnsi="Arial" w:cs="Arial"/>
          <w:b/>
          <w:sz w:val="22"/>
          <w:szCs w:val="22"/>
        </w:rPr>
        <w:t>D</w:t>
      </w:r>
      <w:r w:rsidRPr="006228CB">
        <w:rPr>
          <w:rFonts w:ascii="Arial" w:hAnsi="Arial" w:cs="Arial"/>
          <w:b/>
          <w:sz w:val="22"/>
          <w:szCs w:val="22"/>
        </w:rPr>
        <w:t>epartment</w:t>
      </w:r>
      <w:r>
        <w:rPr>
          <w:rFonts w:ascii="Arial" w:hAnsi="Arial" w:cs="Arial"/>
          <w:b/>
          <w:sz w:val="22"/>
          <w:szCs w:val="22"/>
        </w:rPr>
        <w:t xml:space="preserve"> or Division</w:t>
      </w:r>
      <w:r w:rsidRPr="006228CB">
        <w:rPr>
          <w:rFonts w:ascii="Arial" w:hAnsi="Arial" w:cs="Arial"/>
          <w:b/>
          <w:sz w:val="22"/>
          <w:szCs w:val="22"/>
        </w:rPr>
        <w:t xml:space="preserve">, please </w:t>
      </w:r>
      <w:r>
        <w:rPr>
          <w:rFonts w:ascii="Arial" w:hAnsi="Arial" w:cs="Arial"/>
          <w:b/>
          <w:sz w:val="22"/>
          <w:szCs w:val="22"/>
        </w:rPr>
        <w:t>submit this to the</w:t>
      </w:r>
      <w:r w:rsidRPr="006228CB">
        <w:rPr>
          <w:rFonts w:ascii="Arial" w:hAnsi="Arial" w:cs="Arial"/>
          <w:b/>
          <w:sz w:val="22"/>
          <w:szCs w:val="22"/>
        </w:rPr>
        <w:t xml:space="preserve"> EDI team </w:t>
      </w:r>
      <w:hyperlink r:id="rId16" w:history="1">
        <w:r w:rsidRPr="00B00004">
          <w:rPr>
            <w:rStyle w:val="Hyperlink"/>
            <w:rFonts w:ascii="Arial" w:hAnsi="Arial" w:cs="Arial"/>
            <w:sz w:val="22"/>
            <w:szCs w:val="22"/>
          </w:rPr>
          <w:t>edi@lse.ac.uk</w:t>
        </w:r>
      </w:hyperlink>
      <w:r>
        <w:t xml:space="preserve"> </w:t>
      </w:r>
      <w:r w:rsidRPr="00B00004">
        <w:rPr>
          <w:rFonts w:ascii="Arial" w:hAnsi="Arial" w:cs="Arial"/>
          <w:b/>
          <w:sz w:val="22"/>
          <w:szCs w:val="22"/>
        </w:rPr>
        <w:t>for review</w:t>
      </w:r>
      <w:r w:rsidRPr="006228CB">
        <w:rPr>
          <w:rFonts w:ascii="Arial" w:hAnsi="Arial" w:cs="Arial"/>
          <w:b/>
          <w:sz w:val="22"/>
          <w:szCs w:val="22"/>
        </w:rPr>
        <w:t>.</w:t>
      </w:r>
    </w:p>
    <w:p w14:paraId="0C358CE5" w14:textId="2F6B44AE" w:rsidR="00BD48F8" w:rsidRDefault="00BD48F8">
      <w:pPr>
        <w:spacing w:line="265" w:lineRule="exact"/>
        <w:rPr>
          <w:rFonts w:ascii="Arial" w:hAnsi="Arial" w:cs="Arial"/>
        </w:rPr>
      </w:pPr>
    </w:p>
    <w:p w14:paraId="209C459F" w14:textId="2BAEF3B8" w:rsidR="008745BE" w:rsidRPr="006228CB" w:rsidRDefault="008745BE" w:rsidP="62FDDC6F">
      <w:pPr>
        <w:spacing w:line="265" w:lineRule="exact"/>
        <w:rPr>
          <w:del w:id="0" w:author="Caroline Hilgers" w:date="2025-08-19T11:39:00Z" w16du:dateUtc="2025-08-19T11:39:01Z"/>
          <w:rFonts w:ascii="Arial" w:hAnsi="Arial" w:cs="Arial"/>
        </w:rPr>
      </w:pPr>
    </w:p>
    <w:p w14:paraId="773402DB" w14:textId="2E7A7FD8" w:rsidR="00DA21CC" w:rsidRPr="00E768AE" w:rsidRDefault="00DA21CC" w:rsidP="62FDDC6F">
      <w:pPr>
        <w:pStyle w:val="Heading1"/>
        <w:spacing w:before="1"/>
        <w:ind w:left="0"/>
      </w:pPr>
    </w:p>
    <w:sectPr w:rsidR="00DA21CC" w:rsidRPr="00E768AE" w:rsidSect="00255871">
      <w:pgSz w:w="11907" w:h="16839" w:code="9"/>
      <w:pgMar w:top="1440" w:right="1043" w:bottom="1162" w:left="1276" w:header="0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3FA5" w14:textId="77777777" w:rsidR="003653E2" w:rsidRDefault="003653E2">
      <w:r>
        <w:separator/>
      </w:r>
    </w:p>
  </w:endnote>
  <w:endnote w:type="continuationSeparator" w:id="0">
    <w:p w14:paraId="249F905D" w14:textId="77777777" w:rsidR="003653E2" w:rsidRDefault="003653E2">
      <w:r>
        <w:continuationSeparator/>
      </w:r>
    </w:p>
  </w:endnote>
  <w:endnote w:type="continuationNotice" w:id="1">
    <w:p w14:paraId="6B484C90" w14:textId="77777777" w:rsidR="003653E2" w:rsidRDefault="00365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8D2" w14:textId="77777777" w:rsidR="006228CB" w:rsidRDefault="006228CB">
    <w:pPr>
      <w:pStyle w:val="Footer"/>
    </w:pPr>
  </w:p>
  <w:p w14:paraId="1D680FFA" w14:textId="77777777" w:rsidR="009660FE" w:rsidRDefault="009660FE">
    <w:pPr>
      <w:pStyle w:val="BodyText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4F14" w14:textId="77777777" w:rsidR="00623896" w:rsidRPr="005112A8" w:rsidRDefault="00623896" w:rsidP="00907C89">
    <w:pPr>
      <w:pStyle w:val="Footer"/>
      <w:jc w:val="right"/>
      <w:rPr>
        <w:rFonts w:ascii="Arial" w:hAnsi="Arial" w:cs="Arial"/>
        <w:color w:val="948A54" w:themeColor="background2" w:themeShade="80"/>
        <w:sz w:val="21"/>
        <w:szCs w:val="21"/>
      </w:rPr>
    </w:pPr>
    <w:r w:rsidRPr="005112A8">
      <w:rPr>
        <w:rFonts w:ascii="Arial" w:hAnsi="Arial" w:cs="Arial"/>
        <w:color w:val="948A54" w:themeColor="background2" w:themeShade="80"/>
        <w:sz w:val="21"/>
        <w:szCs w:val="21"/>
      </w:rPr>
      <w:t xml:space="preserve">Page </w:t>
    </w:r>
    <w:r w:rsidRPr="005112A8">
      <w:rPr>
        <w:rFonts w:ascii="Arial" w:hAnsi="Arial" w:cs="Arial"/>
        <w:color w:val="948A54" w:themeColor="background2" w:themeShade="80"/>
        <w:sz w:val="21"/>
        <w:szCs w:val="21"/>
      </w:rPr>
      <w:fldChar w:fldCharType="begin"/>
    </w:r>
    <w:r w:rsidRPr="005112A8">
      <w:rPr>
        <w:rFonts w:ascii="Arial" w:hAnsi="Arial" w:cs="Arial"/>
        <w:color w:val="948A54" w:themeColor="background2" w:themeShade="80"/>
        <w:sz w:val="21"/>
        <w:szCs w:val="21"/>
      </w:rPr>
      <w:instrText xml:space="preserve"> PAGE  \* Arabic  \* MERGEFORMAT </w:instrText>
    </w:r>
    <w:r w:rsidRPr="005112A8">
      <w:rPr>
        <w:rFonts w:ascii="Arial" w:hAnsi="Arial" w:cs="Arial"/>
        <w:color w:val="948A54" w:themeColor="background2" w:themeShade="80"/>
        <w:sz w:val="21"/>
        <w:szCs w:val="21"/>
      </w:rPr>
      <w:fldChar w:fldCharType="separate"/>
    </w:r>
    <w:r w:rsidRPr="005112A8">
      <w:rPr>
        <w:rFonts w:ascii="Arial" w:hAnsi="Arial" w:cs="Arial"/>
        <w:noProof/>
        <w:color w:val="948A54" w:themeColor="background2" w:themeShade="80"/>
        <w:sz w:val="21"/>
        <w:szCs w:val="21"/>
      </w:rPr>
      <w:t>2</w:t>
    </w:r>
    <w:r w:rsidRPr="005112A8">
      <w:rPr>
        <w:rFonts w:ascii="Arial" w:hAnsi="Arial" w:cs="Arial"/>
        <w:color w:val="948A54" w:themeColor="background2" w:themeShade="80"/>
        <w:sz w:val="21"/>
        <w:szCs w:val="21"/>
      </w:rPr>
      <w:fldChar w:fldCharType="end"/>
    </w:r>
    <w:r w:rsidRPr="005112A8">
      <w:rPr>
        <w:rFonts w:ascii="Arial" w:hAnsi="Arial" w:cs="Arial"/>
        <w:color w:val="948A54" w:themeColor="background2" w:themeShade="80"/>
        <w:sz w:val="21"/>
        <w:szCs w:val="21"/>
      </w:rPr>
      <w:t xml:space="preserve"> of </w:t>
    </w:r>
    <w:r w:rsidRPr="005112A8">
      <w:rPr>
        <w:rFonts w:ascii="Arial" w:hAnsi="Arial" w:cs="Arial"/>
        <w:color w:val="948A54" w:themeColor="background2" w:themeShade="80"/>
        <w:sz w:val="21"/>
        <w:szCs w:val="21"/>
      </w:rPr>
      <w:fldChar w:fldCharType="begin"/>
    </w:r>
    <w:r w:rsidRPr="005112A8">
      <w:rPr>
        <w:rFonts w:ascii="Arial" w:hAnsi="Arial" w:cs="Arial"/>
        <w:color w:val="948A54" w:themeColor="background2" w:themeShade="80"/>
        <w:sz w:val="21"/>
        <w:szCs w:val="21"/>
      </w:rPr>
      <w:instrText xml:space="preserve"> NUMPAGES  \* Arabic  \* MERGEFORMAT </w:instrText>
    </w:r>
    <w:r w:rsidRPr="005112A8">
      <w:rPr>
        <w:rFonts w:ascii="Arial" w:hAnsi="Arial" w:cs="Arial"/>
        <w:color w:val="948A54" w:themeColor="background2" w:themeShade="80"/>
        <w:sz w:val="21"/>
        <w:szCs w:val="21"/>
      </w:rPr>
      <w:fldChar w:fldCharType="separate"/>
    </w:r>
    <w:r w:rsidRPr="005112A8">
      <w:rPr>
        <w:rFonts w:ascii="Arial" w:hAnsi="Arial" w:cs="Arial"/>
        <w:noProof/>
        <w:color w:val="948A54" w:themeColor="background2" w:themeShade="80"/>
        <w:sz w:val="21"/>
        <w:szCs w:val="21"/>
      </w:rPr>
      <w:t>2</w:t>
    </w:r>
    <w:r w:rsidRPr="005112A8">
      <w:rPr>
        <w:rFonts w:ascii="Arial" w:hAnsi="Arial" w:cs="Arial"/>
        <w:color w:val="948A54" w:themeColor="background2" w:themeShade="80"/>
        <w:sz w:val="21"/>
        <w:szCs w:val="21"/>
      </w:rPr>
      <w:fldChar w:fldCharType="end"/>
    </w:r>
  </w:p>
  <w:p w14:paraId="7DFBA846" w14:textId="77777777" w:rsidR="00623896" w:rsidRDefault="00623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364B" w14:textId="77777777" w:rsidR="003653E2" w:rsidRDefault="003653E2">
      <w:r>
        <w:separator/>
      </w:r>
    </w:p>
  </w:footnote>
  <w:footnote w:type="continuationSeparator" w:id="0">
    <w:p w14:paraId="1A304755" w14:textId="77777777" w:rsidR="003653E2" w:rsidRDefault="003653E2">
      <w:r>
        <w:continuationSeparator/>
      </w:r>
    </w:p>
  </w:footnote>
  <w:footnote w:type="continuationNotice" w:id="1">
    <w:p w14:paraId="685BF771" w14:textId="77777777" w:rsidR="003653E2" w:rsidRDefault="003653E2"/>
  </w:footnote>
  <w:footnote w:id="2">
    <w:p w14:paraId="7EF062F9" w14:textId="71A1F6B7" w:rsidR="007835E4" w:rsidRDefault="007835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cf01"/>
        </w:rPr>
        <w:t>Vulnerable research participants or co-producers of research may also factor in here</w:t>
      </w:r>
    </w:p>
  </w:footnote>
  <w:footnote w:id="3">
    <w:p w14:paraId="6B7298C8" w14:textId="20112B32" w:rsidR="00D4212D" w:rsidRDefault="00D421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0004">
        <w:rPr>
          <w:rStyle w:val="hgkelc"/>
          <w:rFonts w:ascii="Arial" w:hAnsi="Arial" w:cs="Arial"/>
          <w:lang w:val="en"/>
        </w:rPr>
        <w:t>Engagement is an ongoing process whereas consultations are typically focused on specific decisions or changes which are being proposed or considered</w:t>
      </w:r>
    </w:p>
  </w:footnote>
  <w:footnote w:id="4">
    <w:p w14:paraId="06B4268F" w14:textId="77A9B4AB" w:rsidR="00E35E00" w:rsidRPr="006228CB" w:rsidRDefault="00E35E00" w:rsidP="00E35E00">
      <w:pPr>
        <w:pStyle w:val="FootnoteText"/>
        <w:rPr>
          <w:rFonts w:ascii="Arial" w:hAnsi="Arial" w:cs="Arial"/>
        </w:rPr>
      </w:pPr>
      <w:r w:rsidRPr="006228CB">
        <w:rPr>
          <w:rStyle w:val="FootnoteReference"/>
          <w:rFonts w:ascii="Arial" w:hAnsi="Arial" w:cs="Arial"/>
        </w:rPr>
        <w:footnoteRef/>
      </w:r>
      <w:r w:rsidRPr="00622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terms </w:t>
      </w:r>
      <w:r w:rsidR="001D596B">
        <w:rPr>
          <w:rFonts w:ascii="Arial" w:hAnsi="Arial" w:cs="Arial"/>
        </w:rPr>
        <w:t xml:space="preserve">under protected characteristics </w:t>
      </w:r>
      <w:r>
        <w:rPr>
          <w:rFonts w:ascii="Arial" w:hAnsi="Arial" w:cs="Arial"/>
        </w:rPr>
        <w:t xml:space="preserve">in bold are the terminology used in the </w:t>
      </w:r>
      <w:hyperlink r:id="rId1" w:history="1">
        <w:r w:rsidRPr="002176DC">
          <w:rPr>
            <w:rStyle w:val="Hyperlink"/>
            <w:rFonts w:ascii="Arial" w:hAnsi="Arial" w:cs="Arial"/>
          </w:rPr>
          <w:t>Equality Act 2010</w:t>
        </w:r>
      </w:hyperlink>
      <w:r>
        <w:rPr>
          <w:rFonts w:ascii="Arial" w:hAnsi="Arial" w:cs="Arial"/>
        </w:rPr>
        <w:t>.</w:t>
      </w:r>
    </w:p>
  </w:footnote>
  <w:footnote w:id="5">
    <w:p w14:paraId="65AFDD92" w14:textId="1FCDF6F1" w:rsidR="00DD70FC" w:rsidRDefault="00DD70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Sensitive data which would identify individuals will be removed before publication</w:t>
      </w:r>
      <w:r w:rsidR="008A214D">
        <w:rPr>
          <w:rStyle w:val="normaltextrun"/>
          <w:rFonts w:ascii="Arial" w:hAnsi="Arial" w:cs="Arial"/>
          <w:color w:val="000000"/>
          <w:shd w:val="clear" w:color="auto" w:fill="FFFFFF"/>
        </w:rPr>
        <w:t>, in accordance with the Data Protection Act 1998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0DFE" w14:textId="21DF4715" w:rsidR="0020096D" w:rsidRDefault="00200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D4C"/>
    <w:multiLevelType w:val="hybridMultilevel"/>
    <w:tmpl w:val="AE46651C"/>
    <w:lvl w:ilvl="0" w:tplc="38AC839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0567AF6">
      <w:numFmt w:val="bullet"/>
      <w:lvlText w:val="•"/>
      <w:lvlJc w:val="left"/>
      <w:pPr>
        <w:ind w:left="1601" w:hanging="361"/>
      </w:pPr>
      <w:rPr>
        <w:rFonts w:hint="default"/>
        <w:lang w:val="en-GB" w:eastAsia="en-GB" w:bidi="en-GB"/>
      </w:rPr>
    </w:lvl>
    <w:lvl w:ilvl="2" w:tplc="C0147162">
      <w:numFmt w:val="bullet"/>
      <w:lvlText w:val="•"/>
      <w:lvlJc w:val="left"/>
      <w:pPr>
        <w:ind w:left="2383" w:hanging="361"/>
      </w:pPr>
      <w:rPr>
        <w:rFonts w:hint="default"/>
        <w:lang w:val="en-GB" w:eastAsia="en-GB" w:bidi="en-GB"/>
      </w:rPr>
    </w:lvl>
    <w:lvl w:ilvl="3" w:tplc="5A9A283A">
      <w:numFmt w:val="bullet"/>
      <w:lvlText w:val="•"/>
      <w:lvlJc w:val="left"/>
      <w:pPr>
        <w:ind w:left="3165" w:hanging="361"/>
      </w:pPr>
      <w:rPr>
        <w:rFonts w:hint="default"/>
        <w:lang w:val="en-GB" w:eastAsia="en-GB" w:bidi="en-GB"/>
      </w:rPr>
    </w:lvl>
    <w:lvl w:ilvl="4" w:tplc="BA8622EA">
      <w:numFmt w:val="bullet"/>
      <w:lvlText w:val="•"/>
      <w:lvlJc w:val="left"/>
      <w:pPr>
        <w:ind w:left="3946" w:hanging="361"/>
      </w:pPr>
      <w:rPr>
        <w:rFonts w:hint="default"/>
        <w:lang w:val="en-GB" w:eastAsia="en-GB" w:bidi="en-GB"/>
      </w:rPr>
    </w:lvl>
    <w:lvl w:ilvl="5" w:tplc="E8DCC1E0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  <w:lvl w:ilvl="6" w:tplc="43A45CD0">
      <w:numFmt w:val="bullet"/>
      <w:lvlText w:val="•"/>
      <w:lvlJc w:val="left"/>
      <w:pPr>
        <w:ind w:left="5510" w:hanging="361"/>
      </w:pPr>
      <w:rPr>
        <w:rFonts w:hint="default"/>
        <w:lang w:val="en-GB" w:eastAsia="en-GB" w:bidi="en-GB"/>
      </w:rPr>
    </w:lvl>
    <w:lvl w:ilvl="7" w:tplc="ED3469F4">
      <w:numFmt w:val="bullet"/>
      <w:lvlText w:val="•"/>
      <w:lvlJc w:val="left"/>
      <w:pPr>
        <w:ind w:left="6291" w:hanging="361"/>
      </w:pPr>
      <w:rPr>
        <w:rFonts w:hint="default"/>
        <w:lang w:val="en-GB" w:eastAsia="en-GB" w:bidi="en-GB"/>
      </w:rPr>
    </w:lvl>
    <w:lvl w:ilvl="8" w:tplc="49688FB0">
      <w:numFmt w:val="bullet"/>
      <w:lvlText w:val="•"/>
      <w:lvlJc w:val="left"/>
      <w:pPr>
        <w:ind w:left="7073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04914DBB"/>
    <w:multiLevelType w:val="hybridMultilevel"/>
    <w:tmpl w:val="A7E4577C"/>
    <w:lvl w:ilvl="0" w:tplc="A6F20F5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13200D0">
      <w:numFmt w:val="bullet"/>
      <w:lvlText w:val="•"/>
      <w:lvlJc w:val="left"/>
      <w:pPr>
        <w:ind w:left="1601" w:hanging="361"/>
      </w:pPr>
      <w:rPr>
        <w:rFonts w:hint="default"/>
        <w:lang w:val="en-GB" w:eastAsia="en-GB" w:bidi="en-GB"/>
      </w:rPr>
    </w:lvl>
    <w:lvl w:ilvl="2" w:tplc="8FA065F0">
      <w:numFmt w:val="bullet"/>
      <w:lvlText w:val="•"/>
      <w:lvlJc w:val="left"/>
      <w:pPr>
        <w:ind w:left="2383" w:hanging="361"/>
      </w:pPr>
      <w:rPr>
        <w:rFonts w:hint="default"/>
        <w:lang w:val="en-GB" w:eastAsia="en-GB" w:bidi="en-GB"/>
      </w:rPr>
    </w:lvl>
    <w:lvl w:ilvl="3" w:tplc="0AEA10B6">
      <w:numFmt w:val="bullet"/>
      <w:lvlText w:val="•"/>
      <w:lvlJc w:val="left"/>
      <w:pPr>
        <w:ind w:left="3165" w:hanging="361"/>
      </w:pPr>
      <w:rPr>
        <w:rFonts w:hint="default"/>
        <w:lang w:val="en-GB" w:eastAsia="en-GB" w:bidi="en-GB"/>
      </w:rPr>
    </w:lvl>
    <w:lvl w:ilvl="4" w:tplc="52DEA604">
      <w:numFmt w:val="bullet"/>
      <w:lvlText w:val="•"/>
      <w:lvlJc w:val="left"/>
      <w:pPr>
        <w:ind w:left="3946" w:hanging="361"/>
      </w:pPr>
      <w:rPr>
        <w:rFonts w:hint="default"/>
        <w:lang w:val="en-GB" w:eastAsia="en-GB" w:bidi="en-GB"/>
      </w:rPr>
    </w:lvl>
    <w:lvl w:ilvl="5" w:tplc="98822906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  <w:lvl w:ilvl="6" w:tplc="11D4544A">
      <w:numFmt w:val="bullet"/>
      <w:lvlText w:val="•"/>
      <w:lvlJc w:val="left"/>
      <w:pPr>
        <w:ind w:left="5510" w:hanging="361"/>
      </w:pPr>
      <w:rPr>
        <w:rFonts w:hint="default"/>
        <w:lang w:val="en-GB" w:eastAsia="en-GB" w:bidi="en-GB"/>
      </w:rPr>
    </w:lvl>
    <w:lvl w:ilvl="7" w:tplc="F45AB024">
      <w:numFmt w:val="bullet"/>
      <w:lvlText w:val="•"/>
      <w:lvlJc w:val="left"/>
      <w:pPr>
        <w:ind w:left="6291" w:hanging="361"/>
      </w:pPr>
      <w:rPr>
        <w:rFonts w:hint="default"/>
        <w:lang w:val="en-GB" w:eastAsia="en-GB" w:bidi="en-GB"/>
      </w:rPr>
    </w:lvl>
    <w:lvl w:ilvl="8" w:tplc="ECC4DC2A">
      <w:numFmt w:val="bullet"/>
      <w:lvlText w:val="•"/>
      <w:lvlJc w:val="left"/>
      <w:pPr>
        <w:ind w:left="7073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072B2910"/>
    <w:multiLevelType w:val="hybridMultilevel"/>
    <w:tmpl w:val="036477CC"/>
    <w:lvl w:ilvl="0" w:tplc="6B04DE2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74A0774">
      <w:numFmt w:val="bullet"/>
      <w:lvlText w:val="•"/>
      <w:lvlJc w:val="left"/>
      <w:pPr>
        <w:ind w:left="1601" w:hanging="361"/>
      </w:pPr>
      <w:rPr>
        <w:rFonts w:hint="default"/>
        <w:lang w:val="en-GB" w:eastAsia="en-GB" w:bidi="en-GB"/>
      </w:rPr>
    </w:lvl>
    <w:lvl w:ilvl="2" w:tplc="66CE7EA4">
      <w:numFmt w:val="bullet"/>
      <w:lvlText w:val="•"/>
      <w:lvlJc w:val="left"/>
      <w:pPr>
        <w:ind w:left="2383" w:hanging="361"/>
      </w:pPr>
      <w:rPr>
        <w:rFonts w:hint="default"/>
        <w:lang w:val="en-GB" w:eastAsia="en-GB" w:bidi="en-GB"/>
      </w:rPr>
    </w:lvl>
    <w:lvl w:ilvl="3" w:tplc="DDBAB4E6">
      <w:numFmt w:val="bullet"/>
      <w:lvlText w:val="•"/>
      <w:lvlJc w:val="left"/>
      <w:pPr>
        <w:ind w:left="3165" w:hanging="361"/>
      </w:pPr>
      <w:rPr>
        <w:rFonts w:hint="default"/>
        <w:lang w:val="en-GB" w:eastAsia="en-GB" w:bidi="en-GB"/>
      </w:rPr>
    </w:lvl>
    <w:lvl w:ilvl="4" w:tplc="8CC6FA1C">
      <w:numFmt w:val="bullet"/>
      <w:lvlText w:val="•"/>
      <w:lvlJc w:val="left"/>
      <w:pPr>
        <w:ind w:left="3946" w:hanging="361"/>
      </w:pPr>
      <w:rPr>
        <w:rFonts w:hint="default"/>
        <w:lang w:val="en-GB" w:eastAsia="en-GB" w:bidi="en-GB"/>
      </w:rPr>
    </w:lvl>
    <w:lvl w:ilvl="5" w:tplc="B144F962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  <w:lvl w:ilvl="6" w:tplc="C71E49A0">
      <w:numFmt w:val="bullet"/>
      <w:lvlText w:val="•"/>
      <w:lvlJc w:val="left"/>
      <w:pPr>
        <w:ind w:left="5510" w:hanging="361"/>
      </w:pPr>
      <w:rPr>
        <w:rFonts w:hint="default"/>
        <w:lang w:val="en-GB" w:eastAsia="en-GB" w:bidi="en-GB"/>
      </w:rPr>
    </w:lvl>
    <w:lvl w:ilvl="7" w:tplc="D7544C8E">
      <w:numFmt w:val="bullet"/>
      <w:lvlText w:val="•"/>
      <w:lvlJc w:val="left"/>
      <w:pPr>
        <w:ind w:left="6291" w:hanging="361"/>
      </w:pPr>
      <w:rPr>
        <w:rFonts w:hint="default"/>
        <w:lang w:val="en-GB" w:eastAsia="en-GB" w:bidi="en-GB"/>
      </w:rPr>
    </w:lvl>
    <w:lvl w:ilvl="8" w:tplc="7966A23A">
      <w:numFmt w:val="bullet"/>
      <w:lvlText w:val="•"/>
      <w:lvlJc w:val="left"/>
      <w:pPr>
        <w:ind w:left="7073" w:hanging="361"/>
      </w:pPr>
      <w:rPr>
        <w:rFonts w:hint="default"/>
        <w:lang w:val="en-GB" w:eastAsia="en-GB" w:bidi="en-GB"/>
      </w:rPr>
    </w:lvl>
  </w:abstractNum>
  <w:abstractNum w:abstractNumId="3" w15:restartNumberingAfterBreak="0">
    <w:nsid w:val="167C36CC"/>
    <w:multiLevelType w:val="hybridMultilevel"/>
    <w:tmpl w:val="E47AAD90"/>
    <w:lvl w:ilvl="0" w:tplc="ECB4553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C2C2D60">
      <w:numFmt w:val="bullet"/>
      <w:lvlText w:val="•"/>
      <w:lvlJc w:val="left"/>
      <w:pPr>
        <w:ind w:left="1601" w:hanging="361"/>
      </w:pPr>
      <w:rPr>
        <w:rFonts w:hint="default"/>
        <w:lang w:val="en-GB" w:eastAsia="en-GB" w:bidi="en-GB"/>
      </w:rPr>
    </w:lvl>
    <w:lvl w:ilvl="2" w:tplc="0F9AE246">
      <w:numFmt w:val="bullet"/>
      <w:lvlText w:val="•"/>
      <w:lvlJc w:val="left"/>
      <w:pPr>
        <w:ind w:left="2383" w:hanging="361"/>
      </w:pPr>
      <w:rPr>
        <w:rFonts w:hint="default"/>
        <w:lang w:val="en-GB" w:eastAsia="en-GB" w:bidi="en-GB"/>
      </w:rPr>
    </w:lvl>
    <w:lvl w:ilvl="3" w:tplc="3158895C">
      <w:numFmt w:val="bullet"/>
      <w:lvlText w:val="•"/>
      <w:lvlJc w:val="left"/>
      <w:pPr>
        <w:ind w:left="3165" w:hanging="361"/>
      </w:pPr>
      <w:rPr>
        <w:rFonts w:hint="default"/>
        <w:lang w:val="en-GB" w:eastAsia="en-GB" w:bidi="en-GB"/>
      </w:rPr>
    </w:lvl>
    <w:lvl w:ilvl="4" w:tplc="F2FEB2BA">
      <w:numFmt w:val="bullet"/>
      <w:lvlText w:val="•"/>
      <w:lvlJc w:val="left"/>
      <w:pPr>
        <w:ind w:left="3946" w:hanging="361"/>
      </w:pPr>
      <w:rPr>
        <w:rFonts w:hint="default"/>
        <w:lang w:val="en-GB" w:eastAsia="en-GB" w:bidi="en-GB"/>
      </w:rPr>
    </w:lvl>
    <w:lvl w:ilvl="5" w:tplc="FFC00D4E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  <w:lvl w:ilvl="6" w:tplc="C6E8469A">
      <w:numFmt w:val="bullet"/>
      <w:lvlText w:val="•"/>
      <w:lvlJc w:val="left"/>
      <w:pPr>
        <w:ind w:left="5510" w:hanging="361"/>
      </w:pPr>
      <w:rPr>
        <w:rFonts w:hint="default"/>
        <w:lang w:val="en-GB" w:eastAsia="en-GB" w:bidi="en-GB"/>
      </w:rPr>
    </w:lvl>
    <w:lvl w:ilvl="7" w:tplc="DF8CAE60">
      <w:numFmt w:val="bullet"/>
      <w:lvlText w:val="•"/>
      <w:lvlJc w:val="left"/>
      <w:pPr>
        <w:ind w:left="6291" w:hanging="361"/>
      </w:pPr>
      <w:rPr>
        <w:rFonts w:hint="default"/>
        <w:lang w:val="en-GB" w:eastAsia="en-GB" w:bidi="en-GB"/>
      </w:rPr>
    </w:lvl>
    <w:lvl w:ilvl="8" w:tplc="06BA85E2">
      <w:numFmt w:val="bullet"/>
      <w:lvlText w:val="•"/>
      <w:lvlJc w:val="left"/>
      <w:pPr>
        <w:ind w:left="7073" w:hanging="361"/>
      </w:pPr>
      <w:rPr>
        <w:rFonts w:hint="default"/>
        <w:lang w:val="en-GB" w:eastAsia="en-GB" w:bidi="en-GB"/>
      </w:rPr>
    </w:lvl>
  </w:abstractNum>
  <w:abstractNum w:abstractNumId="4" w15:restartNumberingAfterBreak="0">
    <w:nsid w:val="1E780955"/>
    <w:multiLevelType w:val="multilevel"/>
    <w:tmpl w:val="6F220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85369"/>
    <w:multiLevelType w:val="hybridMultilevel"/>
    <w:tmpl w:val="2E6655EE"/>
    <w:lvl w:ilvl="0" w:tplc="23B8CB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F40F4C6">
      <w:numFmt w:val="bullet"/>
      <w:lvlText w:val="•"/>
      <w:lvlJc w:val="left"/>
      <w:pPr>
        <w:ind w:left="1601" w:hanging="361"/>
      </w:pPr>
      <w:rPr>
        <w:rFonts w:hint="default"/>
        <w:lang w:val="en-GB" w:eastAsia="en-GB" w:bidi="en-GB"/>
      </w:rPr>
    </w:lvl>
    <w:lvl w:ilvl="2" w:tplc="EBCECFBA">
      <w:numFmt w:val="bullet"/>
      <w:lvlText w:val="•"/>
      <w:lvlJc w:val="left"/>
      <w:pPr>
        <w:ind w:left="2383" w:hanging="361"/>
      </w:pPr>
      <w:rPr>
        <w:rFonts w:hint="default"/>
        <w:lang w:val="en-GB" w:eastAsia="en-GB" w:bidi="en-GB"/>
      </w:rPr>
    </w:lvl>
    <w:lvl w:ilvl="3" w:tplc="CF7A06B4">
      <w:numFmt w:val="bullet"/>
      <w:lvlText w:val="•"/>
      <w:lvlJc w:val="left"/>
      <w:pPr>
        <w:ind w:left="3165" w:hanging="361"/>
      </w:pPr>
      <w:rPr>
        <w:rFonts w:hint="default"/>
        <w:lang w:val="en-GB" w:eastAsia="en-GB" w:bidi="en-GB"/>
      </w:rPr>
    </w:lvl>
    <w:lvl w:ilvl="4" w:tplc="7BCE2AD0">
      <w:numFmt w:val="bullet"/>
      <w:lvlText w:val="•"/>
      <w:lvlJc w:val="left"/>
      <w:pPr>
        <w:ind w:left="3946" w:hanging="361"/>
      </w:pPr>
      <w:rPr>
        <w:rFonts w:hint="default"/>
        <w:lang w:val="en-GB" w:eastAsia="en-GB" w:bidi="en-GB"/>
      </w:rPr>
    </w:lvl>
    <w:lvl w:ilvl="5" w:tplc="EB8606FE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  <w:lvl w:ilvl="6" w:tplc="7910B9BE">
      <w:numFmt w:val="bullet"/>
      <w:lvlText w:val="•"/>
      <w:lvlJc w:val="left"/>
      <w:pPr>
        <w:ind w:left="5510" w:hanging="361"/>
      </w:pPr>
      <w:rPr>
        <w:rFonts w:hint="default"/>
        <w:lang w:val="en-GB" w:eastAsia="en-GB" w:bidi="en-GB"/>
      </w:rPr>
    </w:lvl>
    <w:lvl w:ilvl="7" w:tplc="384C082C">
      <w:numFmt w:val="bullet"/>
      <w:lvlText w:val="•"/>
      <w:lvlJc w:val="left"/>
      <w:pPr>
        <w:ind w:left="6291" w:hanging="361"/>
      </w:pPr>
      <w:rPr>
        <w:rFonts w:hint="default"/>
        <w:lang w:val="en-GB" w:eastAsia="en-GB" w:bidi="en-GB"/>
      </w:rPr>
    </w:lvl>
    <w:lvl w:ilvl="8" w:tplc="0194C4EE">
      <w:numFmt w:val="bullet"/>
      <w:lvlText w:val="•"/>
      <w:lvlJc w:val="left"/>
      <w:pPr>
        <w:ind w:left="7073" w:hanging="361"/>
      </w:pPr>
      <w:rPr>
        <w:rFonts w:hint="default"/>
        <w:lang w:val="en-GB" w:eastAsia="en-GB" w:bidi="en-GB"/>
      </w:rPr>
    </w:lvl>
  </w:abstractNum>
  <w:abstractNum w:abstractNumId="6" w15:restartNumberingAfterBreak="0">
    <w:nsid w:val="25020276"/>
    <w:multiLevelType w:val="hybridMultilevel"/>
    <w:tmpl w:val="41142712"/>
    <w:lvl w:ilvl="0" w:tplc="2DB4AED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0680C1E">
      <w:numFmt w:val="bullet"/>
      <w:lvlText w:val="•"/>
      <w:lvlJc w:val="left"/>
      <w:pPr>
        <w:ind w:left="1601" w:hanging="361"/>
      </w:pPr>
      <w:rPr>
        <w:rFonts w:hint="default"/>
        <w:lang w:val="en-GB" w:eastAsia="en-GB" w:bidi="en-GB"/>
      </w:rPr>
    </w:lvl>
    <w:lvl w:ilvl="2" w:tplc="5A8880DC">
      <w:numFmt w:val="bullet"/>
      <w:lvlText w:val="•"/>
      <w:lvlJc w:val="left"/>
      <w:pPr>
        <w:ind w:left="2383" w:hanging="361"/>
      </w:pPr>
      <w:rPr>
        <w:rFonts w:hint="default"/>
        <w:lang w:val="en-GB" w:eastAsia="en-GB" w:bidi="en-GB"/>
      </w:rPr>
    </w:lvl>
    <w:lvl w:ilvl="3" w:tplc="0824C8E4">
      <w:numFmt w:val="bullet"/>
      <w:lvlText w:val="•"/>
      <w:lvlJc w:val="left"/>
      <w:pPr>
        <w:ind w:left="3165" w:hanging="361"/>
      </w:pPr>
      <w:rPr>
        <w:rFonts w:hint="default"/>
        <w:lang w:val="en-GB" w:eastAsia="en-GB" w:bidi="en-GB"/>
      </w:rPr>
    </w:lvl>
    <w:lvl w:ilvl="4" w:tplc="6DB41840">
      <w:numFmt w:val="bullet"/>
      <w:lvlText w:val="•"/>
      <w:lvlJc w:val="left"/>
      <w:pPr>
        <w:ind w:left="3946" w:hanging="361"/>
      </w:pPr>
      <w:rPr>
        <w:rFonts w:hint="default"/>
        <w:lang w:val="en-GB" w:eastAsia="en-GB" w:bidi="en-GB"/>
      </w:rPr>
    </w:lvl>
    <w:lvl w:ilvl="5" w:tplc="B1D84EF2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  <w:lvl w:ilvl="6" w:tplc="0854E75E">
      <w:numFmt w:val="bullet"/>
      <w:lvlText w:val="•"/>
      <w:lvlJc w:val="left"/>
      <w:pPr>
        <w:ind w:left="5510" w:hanging="361"/>
      </w:pPr>
      <w:rPr>
        <w:rFonts w:hint="default"/>
        <w:lang w:val="en-GB" w:eastAsia="en-GB" w:bidi="en-GB"/>
      </w:rPr>
    </w:lvl>
    <w:lvl w:ilvl="7" w:tplc="A07E9260">
      <w:numFmt w:val="bullet"/>
      <w:lvlText w:val="•"/>
      <w:lvlJc w:val="left"/>
      <w:pPr>
        <w:ind w:left="6291" w:hanging="361"/>
      </w:pPr>
      <w:rPr>
        <w:rFonts w:hint="default"/>
        <w:lang w:val="en-GB" w:eastAsia="en-GB" w:bidi="en-GB"/>
      </w:rPr>
    </w:lvl>
    <w:lvl w:ilvl="8" w:tplc="082CC21A">
      <w:numFmt w:val="bullet"/>
      <w:lvlText w:val="•"/>
      <w:lvlJc w:val="left"/>
      <w:pPr>
        <w:ind w:left="7073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478629F1"/>
    <w:multiLevelType w:val="hybridMultilevel"/>
    <w:tmpl w:val="FFFFFFFF"/>
    <w:lvl w:ilvl="0" w:tplc="00401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F4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545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43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C7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A0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2B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A1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00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407DF"/>
    <w:multiLevelType w:val="hybridMultilevel"/>
    <w:tmpl w:val="4EF6B7F4"/>
    <w:lvl w:ilvl="0" w:tplc="96E8AFD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0E82858">
      <w:numFmt w:val="bullet"/>
      <w:lvlText w:val="•"/>
      <w:lvlJc w:val="left"/>
      <w:pPr>
        <w:ind w:left="1601" w:hanging="361"/>
      </w:pPr>
      <w:rPr>
        <w:rFonts w:hint="default"/>
        <w:lang w:val="en-GB" w:eastAsia="en-GB" w:bidi="en-GB"/>
      </w:rPr>
    </w:lvl>
    <w:lvl w:ilvl="2" w:tplc="FD344C12">
      <w:numFmt w:val="bullet"/>
      <w:lvlText w:val="•"/>
      <w:lvlJc w:val="left"/>
      <w:pPr>
        <w:ind w:left="2383" w:hanging="361"/>
      </w:pPr>
      <w:rPr>
        <w:rFonts w:hint="default"/>
        <w:lang w:val="en-GB" w:eastAsia="en-GB" w:bidi="en-GB"/>
      </w:rPr>
    </w:lvl>
    <w:lvl w:ilvl="3" w:tplc="DD22EBFC">
      <w:numFmt w:val="bullet"/>
      <w:lvlText w:val="•"/>
      <w:lvlJc w:val="left"/>
      <w:pPr>
        <w:ind w:left="3165" w:hanging="361"/>
      </w:pPr>
      <w:rPr>
        <w:rFonts w:hint="default"/>
        <w:lang w:val="en-GB" w:eastAsia="en-GB" w:bidi="en-GB"/>
      </w:rPr>
    </w:lvl>
    <w:lvl w:ilvl="4" w:tplc="ADFAC336">
      <w:numFmt w:val="bullet"/>
      <w:lvlText w:val="•"/>
      <w:lvlJc w:val="left"/>
      <w:pPr>
        <w:ind w:left="3946" w:hanging="361"/>
      </w:pPr>
      <w:rPr>
        <w:rFonts w:hint="default"/>
        <w:lang w:val="en-GB" w:eastAsia="en-GB" w:bidi="en-GB"/>
      </w:rPr>
    </w:lvl>
    <w:lvl w:ilvl="5" w:tplc="91281A6C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  <w:lvl w:ilvl="6" w:tplc="E27A2684">
      <w:numFmt w:val="bullet"/>
      <w:lvlText w:val="•"/>
      <w:lvlJc w:val="left"/>
      <w:pPr>
        <w:ind w:left="5510" w:hanging="361"/>
      </w:pPr>
      <w:rPr>
        <w:rFonts w:hint="default"/>
        <w:lang w:val="en-GB" w:eastAsia="en-GB" w:bidi="en-GB"/>
      </w:rPr>
    </w:lvl>
    <w:lvl w:ilvl="7" w:tplc="F418FDA2">
      <w:numFmt w:val="bullet"/>
      <w:lvlText w:val="•"/>
      <w:lvlJc w:val="left"/>
      <w:pPr>
        <w:ind w:left="6291" w:hanging="361"/>
      </w:pPr>
      <w:rPr>
        <w:rFonts w:hint="default"/>
        <w:lang w:val="en-GB" w:eastAsia="en-GB" w:bidi="en-GB"/>
      </w:rPr>
    </w:lvl>
    <w:lvl w:ilvl="8" w:tplc="ED489C58">
      <w:numFmt w:val="bullet"/>
      <w:lvlText w:val="•"/>
      <w:lvlJc w:val="left"/>
      <w:pPr>
        <w:ind w:left="7073" w:hanging="361"/>
      </w:pPr>
      <w:rPr>
        <w:rFonts w:hint="default"/>
        <w:lang w:val="en-GB" w:eastAsia="en-GB" w:bidi="en-GB"/>
      </w:rPr>
    </w:lvl>
  </w:abstractNum>
  <w:abstractNum w:abstractNumId="9" w15:restartNumberingAfterBreak="0">
    <w:nsid w:val="5C0B56E9"/>
    <w:multiLevelType w:val="multilevel"/>
    <w:tmpl w:val="AD94B90C"/>
    <w:lvl w:ilvl="0">
      <w:start w:val="1"/>
      <w:numFmt w:val="decimal"/>
      <w:pStyle w:val="NumberedHead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extunderNumbered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pStyle w:val="NumberIndente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02A0105"/>
    <w:multiLevelType w:val="hybridMultilevel"/>
    <w:tmpl w:val="A1B4FB70"/>
    <w:lvl w:ilvl="0" w:tplc="8D5C9E2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BC495B0">
      <w:numFmt w:val="bullet"/>
      <w:lvlText w:val="•"/>
      <w:lvlJc w:val="left"/>
      <w:pPr>
        <w:ind w:left="1601" w:hanging="361"/>
      </w:pPr>
      <w:rPr>
        <w:rFonts w:hint="default"/>
        <w:lang w:val="en-GB" w:eastAsia="en-GB" w:bidi="en-GB"/>
      </w:rPr>
    </w:lvl>
    <w:lvl w:ilvl="2" w:tplc="1C2AF32A">
      <w:numFmt w:val="bullet"/>
      <w:lvlText w:val="•"/>
      <w:lvlJc w:val="left"/>
      <w:pPr>
        <w:ind w:left="2383" w:hanging="361"/>
      </w:pPr>
      <w:rPr>
        <w:rFonts w:hint="default"/>
        <w:lang w:val="en-GB" w:eastAsia="en-GB" w:bidi="en-GB"/>
      </w:rPr>
    </w:lvl>
    <w:lvl w:ilvl="3" w:tplc="1F5EACF6">
      <w:numFmt w:val="bullet"/>
      <w:lvlText w:val="•"/>
      <w:lvlJc w:val="left"/>
      <w:pPr>
        <w:ind w:left="3165" w:hanging="361"/>
      </w:pPr>
      <w:rPr>
        <w:rFonts w:hint="default"/>
        <w:lang w:val="en-GB" w:eastAsia="en-GB" w:bidi="en-GB"/>
      </w:rPr>
    </w:lvl>
    <w:lvl w:ilvl="4" w:tplc="0EC89470">
      <w:numFmt w:val="bullet"/>
      <w:lvlText w:val="•"/>
      <w:lvlJc w:val="left"/>
      <w:pPr>
        <w:ind w:left="3946" w:hanging="361"/>
      </w:pPr>
      <w:rPr>
        <w:rFonts w:hint="default"/>
        <w:lang w:val="en-GB" w:eastAsia="en-GB" w:bidi="en-GB"/>
      </w:rPr>
    </w:lvl>
    <w:lvl w:ilvl="5" w:tplc="05F86500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  <w:lvl w:ilvl="6" w:tplc="4620C7F8">
      <w:numFmt w:val="bullet"/>
      <w:lvlText w:val="•"/>
      <w:lvlJc w:val="left"/>
      <w:pPr>
        <w:ind w:left="5510" w:hanging="361"/>
      </w:pPr>
      <w:rPr>
        <w:rFonts w:hint="default"/>
        <w:lang w:val="en-GB" w:eastAsia="en-GB" w:bidi="en-GB"/>
      </w:rPr>
    </w:lvl>
    <w:lvl w:ilvl="7" w:tplc="E9749AD8">
      <w:numFmt w:val="bullet"/>
      <w:lvlText w:val="•"/>
      <w:lvlJc w:val="left"/>
      <w:pPr>
        <w:ind w:left="6291" w:hanging="361"/>
      </w:pPr>
      <w:rPr>
        <w:rFonts w:hint="default"/>
        <w:lang w:val="en-GB" w:eastAsia="en-GB" w:bidi="en-GB"/>
      </w:rPr>
    </w:lvl>
    <w:lvl w:ilvl="8" w:tplc="EA566F3E">
      <w:numFmt w:val="bullet"/>
      <w:lvlText w:val="•"/>
      <w:lvlJc w:val="left"/>
      <w:pPr>
        <w:ind w:left="7073" w:hanging="361"/>
      </w:pPr>
      <w:rPr>
        <w:rFonts w:hint="default"/>
        <w:lang w:val="en-GB" w:eastAsia="en-GB" w:bidi="en-GB"/>
      </w:rPr>
    </w:lvl>
  </w:abstractNum>
  <w:abstractNum w:abstractNumId="11" w15:restartNumberingAfterBreak="0">
    <w:nsid w:val="6686692D"/>
    <w:multiLevelType w:val="multilevel"/>
    <w:tmpl w:val="4A702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E15FC9"/>
    <w:multiLevelType w:val="multilevel"/>
    <w:tmpl w:val="E064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7626E9"/>
    <w:multiLevelType w:val="hybridMultilevel"/>
    <w:tmpl w:val="F188A636"/>
    <w:lvl w:ilvl="0" w:tplc="7548A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D638F"/>
    <w:multiLevelType w:val="hybridMultilevel"/>
    <w:tmpl w:val="4AE82FEE"/>
    <w:lvl w:ilvl="0" w:tplc="24AEB0D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66C6C26">
      <w:numFmt w:val="bullet"/>
      <w:lvlText w:val="•"/>
      <w:lvlJc w:val="left"/>
      <w:pPr>
        <w:ind w:left="1601" w:hanging="361"/>
      </w:pPr>
      <w:rPr>
        <w:rFonts w:hint="default"/>
        <w:lang w:val="en-GB" w:eastAsia="en-GB" w:bidi="en-GB"/>
      </w:rPr>
    </w:lvl>
    <w:lvl w:ilvl="2" w:tplc="7512A25A">
      <w:numFmt w:val="bullet"/>
      <w:lvlText w:val="•"/>
      <w:lvlJc w:val="left"/>
      <w:pPr>
        <w:ind w:left="2383" w:hanging="361"/>
      </w:pPr>
      <w:rPr>
        <w:rFonts w:hint="default"/>
        <w:lang w:val="en-GB" w:eastAsia="en-GB" w:bidi="en-GB"/>
      </w:rPr>
    </w:lvl>
    <w:lvl w:ilvl="3" w:tplc="D756AC18">
      <w:numFmt w:val="bullet"/>
      <w:lvlText w:val="•"/>
      <w:lvlJc w:val="left"/>
      <w:pPr>
        <w:ind w:left="3165" w:hanging="361"/>
      </w:pPr>
      <w:rPr>
        <w:rFonts w:hint="default"/>
        <w:lang w:val="en-GB" w:eastAsia="en-GB" w:bidi="en-GB"/>
      </w:rPr>
    </w:lvl>
    <w:lvl w:ilvl="4" w:tplc="9384C87E">
      <w:numFmt w:val="bullet"/>
      <w:lvlText w:val="•"/>
      <w:lvlJc w:val="left"/>
      <w:pPr>
        <w:ind w:left="3946" w:hanging="361"/>
      </w:pPr>
      <w:rPr>
        <w:rFonts w:hint="default"/>
        <w:lang w:val="en-GB" w:eastAsia="en-GB" w:bidi="en-GB"/>
      </w:rPr>
    </w:lvl>
    <w:lvl w:ilvl="5" w:tplc="3224FACC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  <w:lvl w:ilvl="6" w:tplc="FA08C71E">
      <w:numFmt w:val="bullet"/>
      <w:lvlText w:val="•"/>
      <w:lvlJc w:val="left"/>
      <w:pPr>
        <w:ind w:left="5510" w:hanging="361"/>
      </w:pPr>
      <w:rPr>
        <w:rFonts w:hint="default"/>
        <w:lang w:val="en-GB" w:eastAsia="en-GB" w:bidi="en-GB"/>
      </w:rPr>
    </w:lvl>
    <w:lvl w:ilvl="7" w:tplc="569647FE">
      <w:numFmt w:val="bullet"/>
      <w:lvlText w:val="•"/>
      <w:lvlJc w:val="left"/>
      <w:pPr>
        <w:ind w:left="6291" w:hanging="361"/>
      </w:pPr>
      <w:rPr>
        <w:rFonts w:hint="default"/>
        <w:lang w:val="en-GB" w:eastAsia="en-GB" w:bidi="en-GB"/>
      </w:rPr>
    </w:lvl>
    <w:lvl w:ilvl="8" w:tplc="2FBA74AA">
      <w:numFmt w:val="bullet"/>
      <w:lvlText w:val="•"/>
      <w:lvlJc w:val="left"/>
      <w:pPr>
        <w:ind w:left="7073" w:hanging="361"/>
      </w:pPr>
      <w:rPr>
        <w:rFonts w:hint="default"/>
        <w:lang w:val="en-GB" w:eastAsia="en-GB" w:bidi="en-GB"/>
      </w:rPr>
    </w:lvl>
  </w:abstractNum>
  <w:abstractNum w:abstractNumId="15" w15:restartNumberingAfterBreak="0">
    <w:nsid w:val="742929AE"/>
    <w:multiLevelType w:val="hybridMultilevel"/>
    <w:tmpl w:val="7234A9AA"/>
    <w:lvl w:ilvl="0" w:tplc="60867F4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F524C08">
      <w:numFmt w:val="bullet"/>
      <w:lvlText w:val="•"/>
      <w:lvlJc w:val="left"/>
      <w:pPr>
        <w:ind w:left="1601" w:hanging="361"/>
      </w:pPr>
      <w:rPr>
        <w:rFonts w:hint="default"/>
        <w:lang w:val="en-GB" w:eastAsia="en-GB" w:bidi="en-GB"/>
      </w:rPr>
    </w:lvl>
    <w:lvl w:ilvl="2" w:tplc="5F826E66">
      <w:numFmt w:val="bullet"/>
      <w:lvlText w:val="•"/>
      <w:lvlJc w:val="left"/>
      <w:pPr>
        <w:ind w:left="2383" w:hanging="361"/>
      </w:pPr>
      <w:rPr>
        <w:rFonts w:hint="default"/>
        <w:lang w:val="en-GB" w:eastAsia="en-GB" w:bidi="en-GB"/>
      </w:rPr>
    </w:lvl>
    <w:lvl w:ilvl="3" w:tplc="CB96F390">
      <w:numFmt w:val="bullet"/>
      <w:lvlText w:val="•"/>
      <w:lvlJc w:val="left"/>
      <w:pPr>
        <w:ind w:left="3165" w:hanging="361"/>
      </w:pPr>
      <w:rPr>
        <w:rFonts w:hint="default"/>
        <w:lang w:val="en-GB" w:eastAsia="en-GB" w:bidi="en-GB"/>
      </w:rPr>
    </w:lvl>
    <w:lvl w:ilvl="4" w:tplc="81422D78">
      <w:numFmt w:val="bullet"/>
      <w:lvlText w:val="•"/>
      <w:lvlJc w:val="left"/>
      <w:pPr>
        <w:ind w:left="3946" w:hanging="361"/>
      </w:pPr>
      <w:rPr>
        <w:rFonts w:hint="default"/>
        <w:lang w:val="en-GB" w:eastAsia="en-GB" w:bidi="en-GB"/>
      </w:rPr>
    </w:lvl>
    <w:lvl w:ilvl="5" w:tplc="A0FC8B56">
      <w:numFmt w:val="bullet"/>
      <w:lvlText w:val="•"/>
      <w:lvlJc w:val="left"/>
      <w:pPr>
        <w:ind w:left="4728" w:hanging="361"/>
      </w:pPr>
      <w:rPr>
        <w:rFonts w:hint="default"/>
        <w:lang w:val="en-GB" w:eastAsia="en-GB" w:bidi="en-GB"/>
      </w:rPr>
    </w:lvl>
    <w:lvl w:ilvl="6" w:tplc="F1C48F08">
      <w:numFmt w:val="bullet"/>
      <w:lvlText w:val="•"/>
      <w:lvlJc w:val="left"/>
      <w:pPr>
        <w:ind w:left="5510" w:hanging="361"/>
      </w:pPr>
      <w:rPr>
        <w:rFonts w:hint="default"/>
        <w:lang w:val="en-GB" w:eastAsia="en-GB" w:bidi="en-GB"/>
      </w:rPr>
    </w:lvl>
    <w:lvl w:ilvl="7" w:tplc="D2E0857E">
      <w:numFmt w:val="bullet"/>
      <w:lvlText w:val="•"/>
      <w:lvlJc w:val="left"/>
      <w:pPr>
        <w:ind w:left="6291" w:hanging="361"/>
      </w:pPr>
      <w:rPr>
        <w:rFonts w:hint="default"/>
        <w:lang w:val="en-GB" w:eastAsia="en-GB" w:bidi="en-GB"/>
      </w:rPr>
    </w:lvl>
    <w:lvl w:ilvl="8" w:tplc="A134B2F0">
      <w:numFmt w:val="bullet"/>
      <w:lvlText w:val="•"/>
      <w:lvlJc w:val="left"/>
      <w:pPr>
        <w:ind w:left="7073" w:hanging="361"/>
      </w:pPr>
      <w:rPr>
        <w:rFonts w:hint="default"/>
        <w:lang w:val="en-GB" w:eastAsia="en-GB" w:bidi="en-GB"/>
      </w:rPr>
    </w:lvl>
  </w:abstractNum>
  <w:abstractNum w:abstractNumId="16" w15:restartNumberingAfterBreak="0">
    <w:nsid w:val="7C8834CB"/>
    <w:multiLevelType w:val="multilevel"/>
    <w:tmpl w:val="0F0CC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981792">
    <w:abstractNumId w:val="7"/>
  </w:num>
  <w:num w:numId="2" w16cid:durableId="170680860">
    <w:abstractNumId w:val="1"/>
  </w:num>
  <w:num w:numId="3" w16cid:durableId="1331758060">
    <w:abstractNumId w:val="10"/>
  </w:num>
  <w:num w:numId="4" w16cid:durableId="142701534">
    <w:abstractNumId w:val="2"/>
  </w:num>
  <w:num w:numId="5" w16cid:durableId="2063408094">
    <w:abstractNumId w:val="0"/>
  </w:num>
  <w:num w:numId="6" w16cid:durableId="1996453769">
    <w:abstractNumId w:val="15"/>
  </w:num>
  <w:num w:numId="7" w16cid:durableId="773406535">
    <w:abstractNumId w:val="6"/>
  </w:num>
  <w:num w:numId="8" w16cid:durableId="1524903032">
    <w:abstractNumId w:val="14"/>
  </w:num>
  <w:num w:numId="9" w16cid:durableId="1846095220">
    <w:abstractNumId w:val="3"/>
  </w:num>
  <w:num w:numId="10" w16cid:durableId="1857190556">
    <w:abstractNumId w:val="8"/>
  </w:num>
  <w:num w:numId="11" w16cid:durableId="1699425705">
    <w:abstractNumId w:val="5"/>
  </w:num>
  <w:num w:numId="12" w16cid:durableId="1610970650">
    <w:abstractNumId w:val="13"/>
  </w:num>
  <w:num w:numId="13" w16cid:durableId="1412652734">
    <w:abstractNumId w:val="12"/>
  </w:num>
  <w:num w:numId="14" w16cid:durableId="1560092615">
    <w:abstractNumId w:val="16"/>
  </w:num>
  <w:num w:numId="15" w16cid:durableId="1412971217">
    <w:abstractNumId w:val="11"/>
  </w:num>
  <w:num w:numId="16" w16cid:durableId="435515334">
    <w:abstractNumId w:val="4"/>
  </w:num>
  <w:num w:numId="17" w16cid:durableId="1420296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0FE"/>
    <w:rsid w:val="000153C2"/>
    <w:rsid w:val="00045B55"/>
    <w:rsid w:val="00066740"/>
    <w:rsid w:val="0007042F"/>
    <w:rsid w:val="0007408F"/>
    <w:rsid w:val="00091D8C"/>
    <w:rsid w:val="000A3884"/>
    <w:rsid w:val="000A57CF"/>
    <w:rsid w:val="000B28DF"/>
    <w:rsid w:val="000F3532"/>
    <w:rsid w:val="00107EF4"/>
    <w:rsid w:val="00110FCE"/>
    <w:rsid w:val="00112C05"/>
    <w:rsid w:val="001263DB"/>
    <w:rsid w:val="00131CA4"/>
    <w:rsid w:val="00141AA5"/>
    <w:rsid w:val="00163F1D"/>
    <w:rsid w:val="00192E0A"/>
    <w:rsid w:val="001956DB"/>
    <w:rsid w:val="00197D07"/>
    <w:rsid w:val="001A7162"/>
    <w:rsid w:val="001D3021"/>
    <w:rsid w:val="001D596B"/>
    <w:rsid w:val="002006AB"/>
    <w:rsid w:val="0020096D"/>
    <w:rsid w:val="00206F38"/>
    <w:rsid w:val="002176DC"/>
    <w:rsid w:val="0022304C"/>
    <w:rsid w:val="0023438B"/>
    <w:rsid w:val="0023587E"/>
    <w:rsid w:val="002435E9"/>
    <w:rsid w:val="00244017"/>
    <w:rsid w:val="00255871"/>
    <w:rsid w:val="0026395F"/>
    <w:rsid w:val="0027337D"/>
    <w:rsid w:val="0027640F"/>
    <w:rsid w:val="00276EDA"/>
    <w:rsid w:val="0029041B"/>
    <w:rsid w:val="00295F78"/>
    <w:rsid w:val="00296F64"/>
    <w:rsid w:val="002A669B"/>
    <w:rsid w:val="002D1416"/>
    <w:rsid w:val="002E2F80"/>
    <w:rsid w:val="002E6DF1"/>
    <w:rsid w:val="002F5F1A"/>
    <w:rsid w:val="00311273"/>
    <w:rsid w:val="0031618B"/>
    <w:rsid w:val="003162CF"/>
    <w:rsid w:val="003241B0"/>
    <w:rsid w:val="0033384E"/>
    <w:rsid w:val="00343206"/>
    <w:rsid w:val="0035494D"/>
    <w:rsid w:val="003600F7"/>
    <w:rsid w:val="003653E2"/>
    <w:rsid w:val="00384AA0"/>
    <w:rsid w:val="003A0DE9"/>
    <w:rsid w:val="003A20BE"/>
    <w:rsid w:val="003C7B1B"/>
    <w:rsid w:val="003E4668"/>
    <w:rsid w:val="00451C26"/>
    <w:rsid w:val="00462FA9"/>
    <w:rsid w:val="0047675D"/>
    <w:rsid w:val="00486641"/>
    <w:rsid w:val="00487734"/>
    <w:rsid w:val="00491DED"/>
    <w:rsid w:val="004A4278"/>
    <w:rsid w:val="004D4D6D"/>
    <w:rsid w:val="004E1E7C"/>
    <w:rsid w:val="005525BF"/>
    <w:rsid w:val="005665FD"/>
    <w:rsid w:val="005770F9"/>
    <w:rsid w:val="00594123"/>
    <w:rsid w:val="005B70EA"/>
    <w:rsid w:val="005C7AB7"/>
    <w:rsid w:val="005F04F8"/>
    <w:rsid w:val="005F5E77"/>
    <w:rsid w:val="006228CB"/>
    <w:rsid w:val="00623896"/>
    <w:rsid w:val="00625249"/>
    <w:rsid w:val="00636F34"/>
    <w:rsid w:val="00641DCC"/>
    <w:rsid w:val="00670E3C"/>
    <w:rsid w:val="006777E0"/>
    <w:rsid w:val="0068028F"/>
    <w:rsid w:val="00691F0A"/>
    <w:rsid w:val="006B101C"/>
    <w:rsid w:val="006B1561"/>
    <w:rsid w:val="006F7E84"/>
    <w:rsid w:val="007675DD"/>
    <w:rsid w:val="007835E4"/>
    <w:rsid w:val="007C249B"/>
    <w:rsid w:val="007C5683"/>
    <w:rsid w:val="007C6123"/>
    <w:rsid w:val="007C6EB4"/>
    <w:rsid w:val="007D1E10"/>
    <w:rsid w:val="007D2D37"/>
    <w:rsid w:val="007D4A7F"/>
    <w:rsid w:val="007E25AA"/>
    <w:rsid w:val="007E3780"/>
    <w:rsid w:val="007E6C18"/>
    <w:rsid w:val="0081067D"/>
    <w:rsid w:val="00811C32"/>
    <w:rsid w:val="00822B96"/>
    <w:rsid w:val="00843CA4"/>
    <w:rsid w:val="0085222C"/>
    <w:rsid w:val="00860FA5"/>
    <w:rsid w:val="008634F8"/>
    <w:rsid w:val="008745BE"/>
    <w:rsid w:val="008803DF"/>
    <w:rsid w:val="00893742"/>
    <w:rsid w:val="008A214D"/>
    <w:rsid w:val="008F49E4"/>
    <w:rsid w:val="00907C89"/>
    <w:rsid w:val="009212B3"/>
    <w:rsid w:val="00951A2E"/>
    <w:rsid w:val="009607AF"/>
    <w:rsid w:val="00965734"/>
    <w:rsid w:val="009660FE"/>
    <w:rsid w:val="00991DE0"/>
    <w:rsid w:val="009C2F9B"/>
    <w:rsid w:val="009E2EC5"/>
    <w:rsid w:val="009E4E81"/>
    <w:rsid w:val="009E56F8"/>
    <w:rsid w:val="00A1038B"/>
    <w:rsid w:val="00A26E9C"/>
    <w:rsid w:val="00A337F5"/>
    <w:rsid w:val="00A40127"/>
    <w:rsid w:val="00A63FC0"/>
    <w:rsid w:val="00A67F72"/>
    <w:rsid w:val="00A81F1D"/>
    <w:rsid w:val="00A937A4"/>
    <w:rsid w:val="00AB4A20"/>
    <w:rsid w:val="00AC6088"/>
    <w:rsid w:val="00B00004"/>
    <w:rsid w:val="00B019FC"/>
    <w:rsid w:val="00B06075"/>
    <w:rsid w:val="00B41898"/>
    <w:rsid w:val="00B54317"/>
    <w:rsid w:val="00B6729A"/>
    <w:rsid w:val="00B67820"/>
    <w:rsid w:val="00B725CC"/>
    <w:rsid w:val="00B7666F"/>
    <w:rsid w:val="00B802D6"/>
    <w:rsid w:val="00B845C0"/>
    <w:rsid w:val="00B86EAA"/>
    <w:rsid w:val="00B93B15"/>
    <w:rsid w:val="00BD48F8"/>
    <w:rsid w:val="00BE34D5"/>
    <w:rsid w:val="00BF11D4"/>
    <w:rsid w:val="00C110F0"/>
    <w:rsid w:val="00C14F2C"/>
    <w:rsid w:val="00C749FB"/>
    <w:rsid w:val="00CA2DBA"/>
    <w:rsid w:val="00CA71A0"/>
    <w:rsid w:val="00CC7A9E"/>
    <w:rsid w:val="00CE16B6"/>
    <w:rsid w:val="00CF1F1F"/>
    <w:rsid w:val="00CF3F32"/>
    <w:rsid w:val="00D07C07"/>
    <w:rsid w:val="00D124E7"/>
    <w:rsid w:val="00D15B54"/>
    <w:rsid w:val="00D27665"/>
    <w:rsid w:val="00D3398C"/>
    <w:rsid w:val="00D4018B"/>
    <w:rsid w:val="00D4212D"/>
    <w:rsid w:val="00D77E21"/>
    <w:rsid w:val="00D87D81"/>
    <w:rsid w:val="00DA0AA8"/>
    <w:rsid w:val="00DA21CC"/>
    <w:rsid w:val="00DC3000"/>
    <w:rsid w:val="00DD43C5"/>
    <w:rsid w:val="00DD70FC"/>
    <w:rsid w:val="00DF0631"/>
    <w:rsid w:val="00DF39AF"/>
    <w:rsid w:val="00E16BC9"/>
    <w:rsid w:val="00E35E00"/>
    <w:rsid w:val="00E51442"/>
    <w:rsid w:val="00E72814"/>
    <w:rsid w:val="00E768AE"/>
    <w:rsid w:val="00E84A33"/>
    <w:rsid w:val="00EC5620"/>
    <w:rsid w:val="00ED6746"/>
    <w:rsid w:val="00F340F1"/>
    <w:rsid w:val="00F375AB"/>
    <w:rsid w:val="00F508EB"/>
    <w:rsid w:val="00F55220"/>
    <w:rsid w:val="00F55B5E"/>
    <w:rsid w:val="00F6626A"/>
    <w:rsid w:val="00F86BE2"/>
    <w:rsid w:val="00FB6684"/>
    <w:rsid w:val="00FB74F6"/>
    <w:rsid w:val="00FE46AC"/>
    <w:rsid w:val="031FC701"/>
    <w:rsid w:val="0400B3A9"/>
    <w:rsid w:val="0A764E21"/>
    <w:rsid w:val="1343720C"/>
    <w:rsid w:val="17324B97"/>
    <w:rsid w:val="1B0DB0C2"/>
    <w:rsid w:val="20ADC015"/>
    <w:rsid w:val="260FBA25"/>
    <w:rsid w:val="27066325"/>
    <w:rsid w:val="2A1644C3"/>
    <w:rsid w:val="335BB110"/>
    <w:rsid w:val="37B4A10E"/>
    <w:rsid w:val="37F4580A"/>
    <w:rsid w:val="3DE70CF0"/>
    <w:rsid w:val="40A8D761"/>
    <w:rsid w:val="45B5F1C7"/>
    <w:rsid w:val="48873206"/>
    <w:rsid w:val="4945FC3A"/>
    <w:rsid w:val="4A499C01"/>
    <w:rsid w:val="50617314"/>
    <w:rsid w:val="50AAE304"/>
    <w:rsid w:val="50F485FD"/>
    <w:rsid w:val="5F93E9C1"/>
    <w:rsid w:val="6070971E"/>
    <w:rsid w:val="612FBA22"/>
    <w:rsid w:val="61D50E06"/>
    <w:rsid w:val="62FDDC6F"/>
    <w:rsid w:val="66027091"/>
    <w:rsid w:val="66151727"/>
    <w:rsid w:val="6EED8236"/>
    <w:rsid w:val="7033853A"/>
    <w:rsid w:val="7317837D"/>
    <w:rsid w:val="74B0A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E6185"/>
  <w15:docId w15:val="{72F68AD8-3BC3-43CA-8DB4-8A8BBFCB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66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CC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4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81"/>
    <w:rPr>
      <w:rFonts w:ascii="Tahoma" w:eastAsia="Calibri" w:hAnsi="Tahoma" w:cs="Tahoma"/>
      <w:sz w:val="16"/>
      <w:szCs w:val="16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DA2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DA21CC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A21C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16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62CF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162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2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4E7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12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4E7"/>
    <w:rPr>
      <w:rFonts w:ascii="Calibri" w:eastAsia="Calibri" w:hAnsi="Calibri" w:cs="Calibri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76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6F38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paragraph" w:customStyle="1" w:styleId="paragraph">
    <w:name w:val="paragraph"/>
    <w:basedOn w:val="Normal"/>
    <w:rsid w:val="00112C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112C05"/>
  </w:style>
  <w:style w:type="character" w:customStyle="1" w:styleId="eop">
    <w:name w:val="eop"/>
    <w:basedOn w:val="DefaultParagraphFont"/>
    <w:rsid w:val="00112C05"/>
  </w:style>
  <w:style w:type="character" w:styleId="CommentReference">
    <w:name w:val="annotation reference"/>
    <w:basedOn w:val="DefaultParagraphFont"/>
    <w:uiPriority w:val="99"/>
    <w:semiHidden/>
    <w:unhideWhenUsed/>
    <w:rsid w:val="00DA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AA8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A8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table" w:styleId="TableGrid">
    <w:name w:val="Table Grid"/>
    <w:basedOn w:val="TableNormal"/>
    <w:uiPriority w:val="59"/>
    <w:rsid w:val="00C749FB"/>
    <w:tblPr/>
  </w:style>
  <w:style w:type="paragraph" w:customStyle="1" w:styleId="NumberedHeading">
    <w:name w:val="Numbered Heading"/>
    <w:basedOn w:val="Heading1"/>
    <w:next w:val="TextunderNumbered"/>
    <w:qFormat/>
    <w:rsid w:val="00D4212D"/>
    <w:pPr>
      <w:keepNext/>
      <w:widowControl/>
      <w:numPr>
        <w:numId w:val="17"/>
      </w:numPr>
      <w:autoSpaceDE/>
      <w:autoSpaceDN/>
      <w:spacing w:after="240"/>
      <w:jc w:val="both"/>
    </w:pPr>
    <w:rPr>
      <w:rFonts w:ascii="Arial" w:eastAsiaTheme="majorEastAsia" w:hAnsi="Arial" w:cstheme="majorBidi"/>
      <w:b/>
      <w:bCs/>
      <w:color w:val="7E317B"/>
      <w:kern w:val="32"/>
      <w:sz w:val="22"/>
      <w:lang w:bidi="ar-SA"/>
    </w:rPr>
  </w:style>
  <w:style w:type="paragraph" w:customStyle="1" w:styleId="TextunderNumbered">
    <w:name w:val="Text under Numbered"/>
    <w:basedOn w:val="Normal"/>
    <w:link w:val="TextunderNumberedChar"/>
    <w:qFormat/>
    <w:rsid w:val="00D4212D"/>
    <w:pPr>
      <w:widowControl/>
      <w:numPr>
        <w:ilvl w:val="1"/>
        <w:numId w:val="17"/>
      </w:numPr>
      <w:autoSpaceDE/>
      <w:autoSpaceDN/>
      <w:spacing w:after="240"/>
      <w:jc w:val="both"/>
    </w:pPr>
    <w:rPr>
      <w:rFonts w:ascii="Arial" w:eastAsia="Times New Roman" w:hAnsi="Arial" w:cs="Times New Roman"/>
      <w:szCs w:val="24"/>
      <w:lang w:bidi="ar-SA"/>
    </w:rPr>
  </w:style>
  <w:style w:type="character" w:customStyle="1" w:styleId="TextunderNumberedChar">
    <w:name w:val="Text under Numbered Char"/>
    <w:basedOn w:val="DefaultParagraphFont"/>
    <w:link w:val="TextunderNumbered"/>
    <w:rsid w:val="00D4212D"/>
    <w:rPr>
      <w:rFonts w:ascii="Arial" w:eastAsia="Times New Roman" w:hAnsi="Arial" w:cs="Times New Roman"/>
      <w:szCs w:val="24"/>
      <w:lang w:val="en-GB" w:eastAsia="en-GB"/>
    </w:rPr>
  </w:style>
  <w:style w:type="paragraph" w:customStyle="1" w:styleId="NumberIndented">
    <w:name w:val="Number Indented"/>
    <w:basedOn w:val="TextunderNumbered"/>
    <w:uiPriority w:val="4"/>
    <w:qFormat/>
    <w:rsid w:val="00D4212D"/>
    <w:pPr>
      <w:numPr>
        <w:ilvl w:val="2"/>
      </w:numPr>
      <w:tabs>
        <w:tab w:val="num" w:pos="2160"/>
      </w:tabs>
      <w:ind w:left="1287" w:hanging="360"/>
    </w:pPr>
  </w:style>
  <w:style w:type="character" w:customStyle="1" w:styleId="hgkelc">
    <w:name w:val="hgkelc"/>
    <w:basedOn w:val="DefaultParagraphFont"/>
    <w:rsid w:val="00D4212D"/>
  </w:style>
  <w:style w:type="character" w:customStyle="1" w:styleId="cf01">
    <w:name w:val="cf01"/>
    <w:basedOn w:val="DefaultParagraphFont"/>
    <w:rsid w:val="007835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2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1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9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0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8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3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8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6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7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8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8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7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9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2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9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6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6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0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7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3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9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8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86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2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3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1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0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5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1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2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3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3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1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9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1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0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1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2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8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5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0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1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4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8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8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3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8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2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1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8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5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1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9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2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9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8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0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5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8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7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6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4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0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0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9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2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9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46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5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5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8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6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3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9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2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6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5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9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0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2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95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2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7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9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0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9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7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3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5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2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7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0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5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2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5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35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2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2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8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4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2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45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4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1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2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5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0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6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1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8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7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1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6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1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7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9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6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5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0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8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4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9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0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9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3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6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4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4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6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6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2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0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9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8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6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6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2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4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3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9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5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0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44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1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1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2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3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1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6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6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6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9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4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3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9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4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i@lse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di@lse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uk/ukpga/2010/15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00A9367FF3C489050F6FD7347CBED" ma:contentTypeVersion="24" ma:contentTypeDescription="Create a new document." ma:contentTypeScope="" ma:versionID="7f8f69998396b5f74bc2f0d5cb8d992c">
  <xsd:schema xmlns:xsd="http://www.w3.org/2001/XMLSchema" xmlns:xs="http://www.w3.org/2001/XMLSchema" xmlns:p="http://schemas.microsoft.com/office/2006/metadata/properties" xmlns:ns2="9207afda-5406-4729-80ce-0988deac6892" xmlns:ns3="bc48c29a-f747-437d-b914-51f7320e417c" targetNamespace="http://schemas.microsoft.com/office/2006/metadata/properties" ma:root="true" ma:fieldsID="ecde2fd7be85001a6781a77ff3e3b7b4" ns2:_="" ns3:_="">
    <xsd:import namespace="9207afda-5406-4729-80ce-0988deac6892"/>
    <xsd:import namespace="bc48c29a-f747-437d-b914-51f7320e417c"/>
    <xsd:element name="properties">
      <xsd:complexType>
        <xsd:sequence>
          <xsd:element name="documentManagement">
            <xsd:complexType>
              <xsd:all>
                <xsd:element ref="ns2:Loc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afda-5406-4729-80ce-0988deac6892" elementFormDefault="qualified">
    <xsd:import namespace="http://schemas.microsoft.com/office/2006/documentManagement/types"/>
    <xsd:import namespace="http://schemas.microsoft.com/office/infopath/2007/PartnerControls"/>
    <xsd:element name="Location" ma:index="1" nillable="true" ma:displayName="Location" ma:hidden="true" ma:list="{9207afda-5406-4729-80ce-0988deac6892}" ma:internalName="Location" ma:readOnly="false" ma:showField="MediaServiceLocation">
      <xsd:simpleType>
        <xsd:restriction base="dms:Lookup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8c29a-f747-437d-b914-51f7320e4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d74b3fb-1846-4eee-85b4-cfa1a56997e9}" ma:internalName="TaxCatchAll" ma:readOnly="false" ma:showField="CatchAllData" ma:web="bc48c29a-f747-437d-b914-51f7320e4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48c29a-f747-437d-b914-51f7320e417c">
      <UserInfo>
        <DisplayName>Chan12,T</DisplayName>
        <AccountId>157</AccountId>
        <AccountType/>
      </UserInfo>
      <UserInfo>
        <DisplayName>Hilgers,C</DisplayName>
        <AccountId>437</AccountId>
        <AccountType/>
      </UserInfo>
    </SharedWithUsers>
    <TaxCatchAll xmlns="bc48c29a-f747-437d-b914-51f7320e417c" xsi:nil="true"/>
    <lcf76f155ced4ddcb4097134ff3c332f xmlns="9207afda-5406-4729-80ce-0988deac6892">
      <Terms xmlns="http://schemas.microsoft.com/office/infopath/2007/PartnerControls"/>
    </lcf76f155ced4ddcb4097134ff3c332f>
    <Location xmlns="9207afda-5406-4729-80ce-0988deac6892" xsi:nil="true"/>
  </documentManagement>
</p:properties>
</file>

<file path=customXml/itemProps1.xml><?xml version="1.0" encoding="utf-8"?>
<ds:datastoreItem xmlns:ds="http://schemas.openxmlformats.org/officeDocument/2006/customXml" ds:itemID="{957C6773-7AA5-49D9-B747-E54981202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45B1D-FD30-40BD-B3AD-6C79389A8F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2464C-09FE-4E1C-9DA3-CA440C7AA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afda-5406-4729-80ce-0988deac6892"/>
    <ds:schemaRef ds:uri="bc48c29a-f747-437d-b914-51f7320e4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2D6E2-BB08-4780-B8C5-3881689D1892}">
  <ds:schemaRefs>
    <ds:schemaRef ds:uri="http://schemas.microsoft.com/office/2006/metadata/properties"/>
    <ds:schemaRef ds:uri="http://schemas.microsoft.com/office/infopath/2007/PartnerControls"/>
    <ds:schemaRef ds:uri="bc48c29a-f747-437d-b914-51f7320e417c"/>
    <ds:schemaRef ds:uri="9207afda-5406-4729-80ce-0988deac6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2883</Characters>
  <Application>Microsoft Office Word</Application>
  <DocSecurity>4</DocSecurity>
  <Lines>24</Lines>
  <Paragraphs>6</Paragraphs>
  <ScaleCrop>false</ScaleCrop>
  <Company>London School of Economics and Political Science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boycen</dc:creator>
  <cp:keywords/>
  <cp:lastModifiedBy>Caroline Hilgers</cp:lastModifiedBy>
  <cp:revision>10</cp:revision>
  <dcterms:created xsi:type="dcterms:W3CDTF">2024-12-11T01:22:00Z</dcterms:created>
  <dcterms:modified xsi:type="dcterms:W3CDTF">2025-11-10T15:16:00Z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0x010100F6C00A9367FF3C489050F6FD7347CBED</vt:lpwstr>
  </property>
  <property fmtid="{D5CDD505-2E9C-101B-9397-08002B2CF9AE}" pid="6" name="MediaServiceImageTags">
    <vt:lpwstr/>
  </property>
  <property fmtid="{D5CDD505-2E9C-101B-9397-08002B2CF9AE}" pid="7" name="Order">
    <vt:r8>4300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docLang">
    <vt:lpwstr>en</vt:lpwstr>
  </property>
</Properties>
</file>