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645A" w14:textId="77777777" w:rsidR="006B7A4F" w:rsidRPr="00BC3B94" w:rsidRDefault="00BB16B5">
      <w:pPr>
        <w:pStyle w:val="BodyText"/>
        <w:rPr>
          <w:rFonts w:ascii="Times New Roman"/>
          <w:sz w:val="40"/>
        </w:rPr>
      </w:pPr>
      <w:r w:rsidRPr="00BC3B94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C8AB9B4" wp14:editId="679C34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34079"/>
                <wp:effectExtent l="0" t="0" r="254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564" cy="3434079"/>
                          <a:chOff x="0" y="0"/>
                          <a:chExt cx="7560564" cy="343407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3434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223253" y="362760"/>
                            <a:ext cx="112839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60C87" w14:textId="77777777" w:rsidR="006B7A4F" w:rsidRPr="00BC3B94" w:rsidRDefault="00BB16B5">
                              <w:pPr>
                                <w:spacing w:line="460" w:lineRule="exact"/>
                                <w:rPr>
                                  <w:b/>
                                  <w:sz w:val="40"/>
                                </w:rPr>
                              </w:pPr>
                              <w:r w:rsidRPr="00BC3B94"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>Technical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26948" y="1773415"/>
                            <a:ext cx="4436110" cy="865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2AAA0" w14:textId="03450258" w:rsidR="006B7A4F" w:rsidRPr="00BC3B94" w:rsidRDefault="00BB16B5">
                              <w:pPr>
                                <w:spacing w:line="644" w:lineRule="exact"/>
                                <w:rPr>
                                  <w:b/>
                                  <w:sz w:val="56"/>
                                </w:rPr>
                              </w:pPr>
                              <w:r w:rsidRPr="00BC3B94">
                                <w:rPr>
                                  <w:b/>
                                  <w:color w:val="FFFFFF"/>
                                  <w:sz w:val="56"/>
                                </w:rPr>
                                <w:t>Cloud</w:t>
                              </w:r>
                              <w:r w:rsidRPr="00BC3B94">
                                <w:rPr>
                                  <w:b/>
                                  <w:color w:val="FFFFFF"/>
                                  <w:spacing w:val="-34"/>
                                  <w:sz w:val="56"/>
                                </w:rPr>
                                <w:t xml:space="preserve"> </w:t>
                              </w:r>
                              <w:r w:rsidRPr="00BC3B94">
                                <w:rPr>
                                  <w:b/>
                                  <w:color w:val="FFFFFF"/>
                                  <w:sz w:val="56"/>
                                </w:rPr>
                                <w:t>Assurance</w:t>
                              </w:r>
                              <w:r w:rsidRPr="00BC3B94">
                                <w:rPr>
                                  <w:b/>
                                  <w:color w:val="FFFFFF"/>
                                  <w:spacing w:val="-36"/>
                                  <w:sz w:val="56"/>
                                </w:rPr>
                                <w:t xml:space="preserve"> </w:t>
                              </w:r>
                              <w:r w:rsidRPr="00BC3B94"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Questions</w:t>
                              </w:r>
                              <w:r w:rsidR="00BB6303" w:rsidRPr="00BC3B94"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 xml:space="preserve"> for Suppliers</w:t>
                              </w:r>
                            </w:p>
                            <w:p w14:paraId="334772BA" w14:textId="77777777" w:rsidR="006B7A4F" w:rsidRPr="00BC3B94" w:rsidRDefault="00BB16B5">
                              <w:pPr>
                                <w:spacing w:before="22"/>
                                <w:rPr>
                                  <w:sz w:val="38"/>
                                </w:rPr>
                              </w:pPr>
                              <w:r w:rsidRPr="00BC3B94"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(adapted</w:t>
                              </w:r>
                              <w:r w:rsidRPr="00BC3B94">
                                <w:rPr>
                                  <w:color w:val="FFFFFF"/>
                                  <w:spacing w:val="-24"/>
                                  <w:sz w:val="38"/>
                                </w:rPr>
                                <w:t xml:space="preserve"> </w:t>
                              </w:r>
                              <w:r w:rsidRPr="00BC3B94"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from</w:t>
                              </w:r>
                              <w:r w:rsidRPr="00BC3B94">
                                <w:rPr>
                                  <w:color w:val="FFFFFF"/>
                                  <w:spacing w:val="-23"/>
                                  <w:sz w:val="38"/>
                                </w:rPr>
                                <w:t xml:space="preserve"> </w:t>
                              </w:r>
                              <w:r w:rsidRPr="00BC3B94">
                                <w:rPr>
                                  <w:color w:val="FFFFFF"/>
                                  <w:spacing w:val="-4"/>
                                  <w:sz w:val="38"/>
                                </w:rPr>
                                <w:t>ICO)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4248" y="2875625"/>
                            <a:ext cx="1650364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A7528" w14:textId="70BBFFDB" w:rsidR="006B7A4F" w:rsidRPr="00BC3B94" w:rsidRDefault="00BB16B5">
                              <w:pPr>
                                <w:spacing w:before="17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 w:rsidRPr="00BC3B94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Updated on</w:t>
                              </w:r>
                              <w:r w:rsidRPr="00BC3B94">
                                <w:rPr>
                                  <w:i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BB6303" w:rsidRPr="00BC3B94">
                                <w:rPr>
                                  <w:i/>
                                  <w:color w:val="FFFFFF"/>
                                  <w:spacing w:val="-7"/>
                                  <w:sz w:val="24"/>
                                </w:rPr>
                                <w:t>12</w:t>
                              </w:r>
                              <w:r w:rsidRPr="00BC3B94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/</w:t>
                              </w:r>
                              <w:r w:rsidR="00BB6303" w:rsidRPr="00BC3B94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11</w:t>
                              </w:r>
                              <w:r w:rsidRPr="00BC3B94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/202</w:t>
                              </w:r>
                              <w:r w:rsidR="00BB6303" w:rsidRPr="00BC3B94">
                                <w:rPr>
                                  <w:i/>
                                  <w:color w:val="FFFFFF"/>
                                  <w:spacing w:val="-6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8AB9B4" id="Group 3" o:spid="_x0000_s1026" style="position:absolute;margin-left:0;margin-top:0;width:595.3pt;height:270.4pt;z-index:251658240;mso-wrap-distance-left:0;mso-wrap-distance-right:0;mso-position-horizontal-relative:page;mso-position-vertical-relative:page;mso-width-relative:margin" coordsize="75605,34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5605;height: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2232;top:3627;width:11284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8B60C87" w14:textId="77777777" w:rsidR="006B7A4F" w:rsidRPr="00BC3B94" w:rsidRDefault="00BB16B5">
                        <w:pPr>
                          <w:spacing w:line="460" w:lineRule="exact"/>
                          <w:rPr>
                            <w:b/>
                            <w:sz w:val="40"/>
                          </w:rPr>
                        </w:pPr>
                        <w:r w:rsidRPr="00BC3B94"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>Technical</w:t>
                        </w:r>
                      </w:p>
                    </w:txbxContent>
                  </v:textbox>
                </v:shape>
                <v:shape id="Textbox 6" o:spid="_x0000_s1029" type="#_x0000_t202" style="position:absolute;left:7269;top:17734;width:44361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C22AAA0" w14:textId="03450258" w:rsidR="006B7A4F" w:rsidRPr="00BC3B94" w:rsidRDefault="00BB16B5">
                        <w:pPr>
                          <w:spacing w:line="644" w:lineRule="exact"/>
                          <w:rPr>
                            <w:b/>
                            <w:sz w:val="56"/>
                          </w:rPr>
                        </w:pPr>
                        <w:r w:rsidRPr="00BC3B94">
                          <w:rPr>
                            <w:b/>
                            <w:color w:val="FFFFFF"/>
                            <w:sz w:val="56"/>
                          </w:rPr>
                          <w:t>Cloud</w:t>
                        </w:r>
                        <w:r w:rsidRPr="00BC3B94">
                          <w:rPr>
                            <w:b/>
                            <w:color w:val="FFFFFF"/>
                            <w:spacing w:val="-34"/>
                            <w:sz w:val="56"/>
                          </w:rPr>
                          <w:t xml:space="preserve"> </w:t>
                        </w:r>
                        <w:r w:rsidRPr="00BC3B94">
                          <w:rPr>
                            <w:b/>
                            <w:color w:val="FFFFFF"/>
                            <w:sz w:val="56"/>
                          </w:rPr>
                          <w:t>Assurance</w:t>
                        </w:r>
                        <w:r w:rsidRPr="00BC3B94">
                          <w:rPr>
                            <w:b/>
                            <w:color w:val="FFFFFF"/>
                            <w:spacing w:val="-36"/>
                            <w:sz w:val="56"/>
                          </w:rPr>
                          <w:t xml:space="preserve"> </w:t>
                        </w:r>
                        <w:r w:rsidRPr="00BC3B94"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Questions</w:t>
                        </w:r>
                        <w:r w:rsidR="00BB6303" w:rsidRPr="00BC3B94"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 xml:space="preserve"> for Suppliers</w:t>
                        </w:r>
                      </w:p>
                      <w:p w14:paraId="334772BA" w14:textId="77777777" w:rsidR="006B7A4F" w:rsidRPr="00BC3B94" w:rsidRDefault="00BB16B5">
                        <w:pPr>
                          <w:spacing w:before="22"/>
                          <w:rPr>
                            <w:sz w:val="38"/>
                          </w:rPr>
                        </w:pPr>
                        <w:r w:rsidRPr="00BC3B94">
                          <w:rPr>
                            <w:color w:val="FFFFFF"/>
                            <w:spacing w:val="-2"/>
                            <w:sz w:val="38"/>
                          </w:rPr>
                          <w:t>(adapted</w:t>
                        </w:r>
                        <w:r w:rsidRPr="00BC3B94">
                          <w:rPr>
                            <w:color w:val="FFFFFF"/>
                            <w:spacing w:val="-24"/>
                            <w:sz w:val="38"/>
                          </w:rPr>
                          <w:t xml:space="preserve"> </w:t>
                        </w:r>
                        <w:r w:rsidRPr="00BC3B94">
                          <w:rPr>
                            <w:color w:val="FFFFFF"/>
                            <w:spacing w:val="-2"/>
                            <w:sz w:val="38"/>
                          </w:rPr>
                          <w:t>from</w:t>
                        </w:r>
                        <w:r w:rsidRPr="00BC3B94">
                          <w:rPr>
                            <w:color w:val="FFFFFF"/>
                            <w:spacing w:val="-23"/>
                            <w:sz w:val="38"/>
                          </w:rPr>
                          <w:t xml:space="preserve"> </w:t>
                        </w:r>
                        <w:r w:rsidRPr="00BC3B94">
                          <w:rPr>
                            <w:color w:val="FFFFFF"/>
                            <w:spacing w:val="-4"/>
                            <w:sz w:val="38"/>
                          </w:rPr>
                          <w:t>ICO)</w:t>
                        </w:r>
                      </w:p>
                    </w:txbxContent>
                  </v:textbox>
                </v:shape>
                <v:shape id="Textbox 7" o:spid="_x0000_s1030" type="#_x0000_t202" style="position:absolute;left:7142;top:28756;width:16504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1A7528" w14:textId="70BBFFDB" w:rsidR="006B7A4F" w:rsidRPr="00BC3B94" w:rsidRDefault="00BB16B5">
                        <w:pPr>
                          <w:spacing w:before="17"/>
                          <w:ind w:left="20"/>
                          <w:rPr>
                            <w:i/>
                            <w:sz w:val="24"/>
                          </w:rPr>
                        </w:pPr>
                        <w:r w:rsidRPr="00BC3B94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Updated on</w:t>
                        </w:r>
                        <w:r w:rsidRPr="00BC3B94">
                          <w:rPr>
                            <w:i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BB6303" w:rsidRPr="00BC3B94">
                          <w:rPr>
                            <w:i/>
                            <w:color w:val="FFFFFF"/>
                            <w:spacing w:val="-7"/>
                            <w:sz w:val="24"/>
                          </w:rPr>
                          <w:t>12</w:t>
                        </w:r>
                        <w:r w:rsidRPr="00BC3B94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/</w:t>
                        </w:r>
                        <w:r w:rsidR="00BB6303" w:rsidRPr="00BC3B94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11</w:t>
                        </w:r>
                        <w:r w:rsidRPr="00BC3B94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/202</w:t>
                        </w:r>
                        <w:r w:rsidR="00BB6303" w:rsidRPr="00BC3B94">
                          <w:rPr>
                            <w:i/>
                            <w:color w:val="FFFFFF"/>
                            <w:spacing w:val="-6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2A6659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0A37501D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5DAB6C7B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02EB378F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6A05A809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5A39BBE3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41C8F396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72A3D3EC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0D0B940D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0E27B00A" w14:textId="77777777" w:rsidR="006B7A4F" w:rsidRPr="00BC3B94" w:rsidRDefault="006B7A4F">
      <w:pPr>
        <w:pStyle w:val="BodyText"/>
        <w:rPr>
          <w:rFonts w:ascii="Times New Roman"/>
          <w:sz w:val="40"/>
        </w:rPr>
      </w:pPr>
    </w:p>
    <w:p w14:paraId="60061E4C" w14:textId="77777777" w:rsidR="006B7A4F" w:rsidRPr="00BC3B94" w:rsidRDefault="006B7A4F">
      <w:pPr>
        <w:pStyle w:val="BodyText"/>
        <w:spacing w:before="364"/>
        <w:rPr>
          <w:rFonts w:ascii="Times New Roman"/>
          <w:sz w:val="40"/>
        </w:rPr>
      </w:pPr>
    </w:p>
    <w:p w14:paraId="3E7A9F1C" w14:textId="77777777" w:rsidR="006B7A4F" w:rsidRPr="00BC3B94" w:rsidRDefault="00BB16B5">
      <w:pPr>
        <w:pStyle w:val="Heading1"/>
        <w:spacing w:before="1"/>
      </w:pPr>
      <w:bookmarkStart w:id="0" w:name="_Hlk187305633"/>
      <w:r w:rsidRPr="00BC3B94">
        <w:rPr>
          <w:color w:val="D72231"/>
          <w:spacing w:val="-2"/>
        </w:rPr>
        <w:t>Introduction</w:t>
      </w:r>
    </w:p>
    <w:p w14:paraId="0B52391F" w14:textId="493316A6" w:rsidR="006B7A4F" w:rsidRDefault="00BB16B5" w:rsidP="00AF341A">
      <w:pPr>
        <w:pStyle w:val="BodyText"/>
        <w:spacing w:before="13" w:line="285" w:lineRule="auto"/>
        <w:ind w:left="419" w:right="747"/>
      </w:pPr>
      <w:r w:rsidRPr="00BC3B94">
        <w:t>Using Cloud services means LSE information</w:t>
      </w:r>
      <w:r w:rsidRPr="00BC3B94">
        <w:rPr>
          <w:spacing w:val="-13"/>
        </w:rPr>
        <w:t xml:space="preserve"> </w:t>
      </w:r>
      <w:r w:rsidRPr="00BC3B94">
        <w:t>gets</w:t>
      </w:r>
      <w:r w:rsidRPr="00BC3B94">
        <w:rPr>
          <w:spacing w:val="-16"/>
        </w:rPr>
        <w:t xml:space="preserve"> </w:t>
      </w:r>
      <w:r w:rsidRPr="00BC3B94">
        <w:t>stored</w:t>
      </w:r>
      <w:r w:rsidRPr="00BC3B94">
        <w:rPr>
          <w:spacing w:val="-14"/>
        </w:rPr>
        <w:t xml:space="preserve"> </w:t>
      </w:r>
      <w:r w:rsidRPr="00BC3B94">
        <w:t>outside</w:t>
      </w:r>
      <w:r w:rsidRPr="00BC3B94">
        <w:rPr>
          <w:spacing w:val="-16"/>
        </w:rPr>
        <w:t xml:space="preserve"> </w:t>
      </w:r>
      <w:r w:rsidRPr="00BC3B94">
        <w:t>LSE,</w:t>
      </w:r>
      <w:r w:rsidRPr="00BC3B94">
        <w:rPr>
          <w:spacing w:val="-14"/>
        </w:rPr>
        <w:t xml:space="preserve"> </w:t>
      </w:r>
      <w:r w:rsidRPr="00BC3B94">
        <w:t>and</w:t>
      </w:r>
      <w:r w:rsidRPr="00BC3B94">
        <w:rPr>
          <w:spacing w:val="-15"/>
        </w:rPr>
        <w:t xml:space="preserve"> </w:t>
      </w:r>
      <w:r w:rsidRPr="00BC3B94">
        <w:t>so</w:t>
      </w:r>
      <w:r w:rsidRPr="00BC3B94">
        <w:rPr>
          <w:spacing w:val="-16"/>
        </w:rPr>
        <w:t xml:space="preserve"> </w:t>
      </w:r>
      <w:r w:rsidRPr="00BC3B94">
        <w:t>we</w:t>
      </w:r>
      <w:r w:rsidRPr="00BC3B94">
        <w:rPr>
          <w:spacing w:val="-14"/>
        </w:rPr>
        <w:t xml:space="preserve"> </w:t>
      </w:r>
      <w:r w:rsidRPr="00BC3B94">
        <w:t>rely</w:t>
      </w:r>
      <w:r w:rsidRPr="00BC3B94">
        <w:rPr>
          <w:spacing w:val="-15"/>
        </w:rPr>
        <w:t xml:space="preserve"> </w:t>
      </w:r>
      <w:r w:rsidRPr="00BC3B94">
        <w:t>on</w:t>
      </w:r>
      <w:r w:rsidRPr="00BC3B94">
        <w:rPr>
          <w:spacing w:val="-15"/>
        </w:rPr>
        <w:t xml:space="preserve"> </w:t>
      </w:r>
      <w:r w:rsidRPr="00BC3B94">
        <w:t>the</w:t>
      </w:r>
      <w:r w:rsidRPr="00BC3B94">
        <w:rPr>
          <w:spacing w:val="-15"/>
        </w:rPr>
        <w:t xml:space="preserve"> </w:t>
      </w:r>
      <w:r w:rsidRPr="00BC3B94">
        <w:t>supplier</w:t>
      </w:r>
      <w:r w:rsidRPr="00BC3B94">
        <w:rPr>
          <w:spacing w:val="-16"/>
        </w:rPr>
        <w:t xml:space="preserve"> </w:t>
      </w:r>
      <w:r w:rsidRPr="00BC3B94">
        <w:t>to</w:t>
      </w:r>
      <w:r w:rsidRPr="00BC3B94">
        <w:rPr>
          <w:spacing w:val="-16"/>
        </w:rPr>
        <w:t xml:space="preserve"> </w:t>
      </w:r>
      <w:r w:rsidRPr="00BC3B94">
        <w:t>ensure</w:t>
      </w:r>
      <w:r w:rsidRPr="00BC3B94">
        <w:rPr>
          <w:spacing w:val="-15"/>
        </w:rPr>
        <w:t xml:space="preserve"> </w:t>
      </w:r>
      <w:r w:rsidR="00AF341A" w:rsidRPr="00BC3B94">
        <w:t>appropriate security standards are applied and legal requirements met</w:t>
      </w:r>
      <w:r w:rsidRPr="00BC3B94">
        <w:t>.</w:t>
      </w:r>
    </w:p>
    <w:p w14:paraId="76F3E831" w14:textId="77777777" w:rsidR="00ED16A5" w:rsidRDefault="00ED16A5" w:rsidP="00AF341A">
      <w:pPr>
        <w:pStyle w:val="BodyText"/>
        <w:spacing w:before="13" w:line="285" w:lineRule="auto"/>
        <w:ind w:left="419" w:right="747"/>
      </w:pPr>
    </w:p>
    <w:p w14:paraId="72A45097" w14:textId="0A68F10B" w:rsidR="00C516DE" w:rsidRDefault="00C516DE" w:rsidP="00AF341A">
      <w:pPr>
        <w:pStyle w:val="BodyText"/>
        <w:spacing w:before="13" w:line="285" w:lineRule="auto"/>
        <w:ind w:left="419" w:right="747"/>
      </w:pPr>
      <w:r>
        <w:t>The Cloud Assurance Questions provide LSE with an overview of the security</w:t>
      </w:r>
      <w:r w:rsidR="007E0466">
        <w:t xml:space="preserve"> and availability of any service we may seek to commission.</w:t>
      </w:r>
    </w:p>
    <w:p w14:paraId="06165A71" w14:textId="77777777" w:rsidR="00ED16A5" w:rsidRDefault="00ED16A5" w:rsidP="00AF341A">
      <w:pPr>
        <w:pStyle w:val="BodyText"/>
        <w:spacing w:before="13" w:line="285" w:lineRule="auto"/>
        <w:ind w:left="419" w:right="747"/>
      </w:pPr>
    </w:p>
    <w:p w14:paraId="61A7AF37" w14:textId="061F9EA9" w:rsidR="00ED16A5" w:rsidRDefault="007E0466" w:rsidP="00AF341A">
      <w:pPr>
        <w:pStyle w:val="BodyText"/>
        <w:spacing w:before="13" w:line="285" w:lineRule="auto"/>
        <w:ind w:left="419" w:right="747"/>
      </w:pPr>
      <w:r>
        <w:t>There are two parts to a Clo</w:t>
      </w:r>
      <w:r w:rsidR="00416B3A">
        <w:t>u</w:t>
      </w:r>
      <w:r>
        <w:t xml:space="preserve">d Assurance Questionnaire: </w:t>
      </w:r>
    </w:p>
    <w:p w14:paraId="6DF66C0F" w14:textId="77777777" w:rsidR="00ED16A5" w:rsidRDefault="00416B3A" w:rsidP="00ED16A5">
      <w:pPr>
        <w:pStyle w:val="BodyText"/>
        <w:numPr>
          <w:ilvl w:val="0"/>
          <w:numId w:val="9"/>
        </w:numPr>
        <w:spacing w:before="13" w:line="285" w:lineRule="auto"/>
        <w:ind w:right="747"/>
      </w:pPr>
      <w:r>
        <w:t>Cloud Assurance Question</w:t>
      </w:r>
      <w:r w:rsidR="00657736">
        <w:t>s</w:t>
      </w:r>
      <w:r>
        <w:t xml:space="preserve"> for </w:t>
      </w:r>
      <w:r w:rsidR="00657736">
        <w:t xml:space="preserve">Commissioning Teams in LSE, </w:t>
      </w:r>
    </w:p>
    <w:p w14:paraId="6ED54677" w14:textId="219C7609" w:rsidR="00425AB3" w:rsidRDefault="00657736" w:rsidP="00ED16A5">
      <w:pPr>
        <w:pStyle w:val="BodyText"/>
        <w:numPr>
          <w:ilvl w:val="0"/>
          <w:numId w:val="9"/>
        </w:numPr>
        <w:spacing w:before="13" w:line="285" w:lineRule="auto"/>
        <w:ind w:right="747"/>
      </w:pPr>
      <w:r>
        <w:t>Cloud Assurance Questions for Suppliers.</w:t>
      </w:r>
    </w:p>
    <w:p w14:paraId="6A8AE929" w14:textId="77777777" w:rsidR="009C56B4" w:rsidRDefault="009C56B4" w:rsidP="00AF341A">
      <w:pPr>
        <w:pStyle w:val="BodyText"/>
        <w:spacing w:before="13" w:line="285" w:lineRule="auto"/>
        <w:ind w:left="419" w:right="747"/>
      </w:pPr>
    </w:p>
    <w:p w14:paraId="1B7545E8" w14:textId="58FFDB3F" w:rsidR="007E0466" w:rsidRPr="00BC3B94" w:rsidRDefault="00425AB3" w:rsidP="00AF341A">
      <w:pPr>
        <w:pStyle w:val="BodyText"/>
        <w:spacing w:before="13" w:line="285" w:lineRule="auto"/>
        <w:ind w:left="419" w:right="747"/>
      </w:pPr>
      <w:r>
        <w:t xml:space="preserve">This form is </w:t>
      </w:r>
      <w:r w:rsidR="00ED16A5">
        <w:t xml:space="preserve">the </w:t>
      </w:r>
      <w:r w:rsidR="00ED16A5" w:rsidRPr="009C56B4">
        <w:rPr>
          <w:i/>
          <w:iCs/>
        </w:rPr>
        <w:t>Cloud Assurance Questions for Suppliers</w:t>
      </w:r>
      <w:r w:rsidR="00ED16A5">
        <w:t xml:space="preserve">, which we expect the </w:t>
      </w:r>
      <w:r w:rsidR="009C56B4">
        <w:t>SaaS supplier to fill in</w:t>
      </w:r>
      <w:r>
        <w:t>.</w:t>
      </w:r>
      <w:r w:rsidR="00657736">
        <w:t xml:space="preserve"> </w:t>
      </w:r>
    </w:p>
    <w:p w14:paraId="44EAFD9C" w14:textId="77777777" w:rsidR="006B7A4F" w:rsidRPr="00BC3B94" w:rsidRDefault="006B7A4F">
      <w:pPr>
        <w:pStyle w:val="BodyText"/>
        <w:spacing w:before="233"/>
      </w:pPr>
    </w:p>
    <w:p w14:paraId="48C0579D" w14:textId="7B8EFAE8" w:rsidR="006B7A4F" w:rsidRPr="00BC3B94" w:rsidRDefault="009C56B4">
      <w:pPr>
        <w:pStyle w:val="Heading1"/>
      </w:pPr>
      <w:r>
        <w:rPr>
          <w:color w:val="D72231"/>
          <w:spacing w:val="-4"/>
          <w:w w:val="105"/>
        </w:rPr>
        <w:t xml:space="preserve">Legal note - </w:t>
      </w:r>
      <w:r w:rsidR="00652ACF" w:rsidRPr="00BC3B94">
        <w:rPr>
          <w:color w:val="D72231"/>
          <w:spacing w:val="-4"/>
          <w:w w:val="105"/>
        </w:rPr>
        <w:t xml:space="preserve">UK </w:t>
      </w:r>
      <w:r w:rsidR="00BB16B5" w:rsidRPr="00BC3B94">
        <w:rPr>
          <w:color w:val="D72231"/>
          <w:spacing w:val="-4"/>
          <w:w w:val="105"/>
        </w:rPr>
        <w:t>GDPR</w:t>
      </w:r>
    </w:p>
    <w:p w14:paraId="26222820" w14:textId="77777777" w:rsidR="009C56B4" w:rsidRDefault="00BB16B5">
      <w:pPr>
        <w:pStyle w:val="BodyText"/>
        <w:spacing w:before="13" w:line="285" w:lineRule="auto"/>
        <w:ind w:left="420" w:right="747"/>
        <w:rPr>
          <w:spacing w:val="-13"/>
        </w:rPr>
      </w:pPr>
      <w:r w:rsidRPr="00BC3B94">
        <w:t>LSE</w:t>
      </w:r>
      <w:r w:rsidRPr="00BC3B94">
        <w:rPr>
          <w:spacing w:val="-8"/>
        </w:rPr>
        <w:t xml:space="preserve"> </w:t>
      </w:r>
      <w:r w:rsidRPr="00BC3B94">
        <w:t>is</w:t>
      </w:r>
      <w:r w:rsidRPr="00BC3B94">
        <w:rPr>
          <w:spacing w:val="-8"/>
        </w:rPr>
        <w:t xml:space="preserve"> </w:t>
      </w:r>
      <w:r w:rsidRPr="00BC3B94">
        <w:t>required</w:t>
      </w:r>
      <w:r w:rsidRPr="00BC3B94">
        <w:rPr>
          <w:spacing w:val="-8"/>
        </w:rPr>
        <w:t xml:space="preserve"> </w:t>
      </w:r>
      <w:r w:rsidRPr="00BC3B94">
        <w:t>to</w:t>
      </w:r>
      <w:r w:rsidRPr="00BC3B94">
        <w:rPr>
          <w:spacing w:val="-7"/>
        </w:rPr>
        <w:t xml:space="preserve"> </w:t>
      </w:r>
      <w:r w:rsidRPr="00BC3B94">
        <w:t>comply</w:t>
      </w:r>
      <w:r w:rsidRPr="00BC3B94">
        <w:rPr>
          <w:spacing w:val="-7"/>
        </w:rPr>
        <w:t xml:space="preserve"> </w:t>
      </w:r>
      <w:r w:rsidRPr="00BC3B94">
        <w:t>with</w:t>
      </w:r>
      <w:r w:rsidRPr="00BC3B94">
        <w:rPr>
          <w:spacing w:val="-8"/>
        </w:rPr>
        <w:t xml:space="preserve"> </w:t>
      </w:r>
      <w:r w:rsidRPr="00BC3B94">
        <w:t>the</w:t>
      </w:r>
      <w:r w:rsidRPr="00BC3B94">
        <w:rPr>
          <w:spacing w:val="-8"/>
        </w:rPr>
        <w:t xml:space="preserve"> </w:t>
      </w:r>
      <w:r w:rsidR="00652ACF" w:rsidRPr="00BC3B94">
        <w:rPr>
          <w:spacing w:val="-8"/>
        </w:rPr>
        <w:t xml:space="preserve">UK’s </w:t>
      </w:r>
      <w:r w:rsidRPr="00BC3B94">
        <w:t>General</w:t>
      </w:r>
      <w:r w:rsidRPr="00BC3B94">
        <w:rPr>
          <w:spacing w:val="-8"/>
        </w:rPr>
        <w:t xml:space="preserve"> </w:t>
      </w:r>
      <w:r w:rsidRPr="00BC3B94">
        <w:t>Data</w:t>
      </w:r>
      <w:r w:rsidRPr="00BC3B94">
        <w:rPr>
          <w:spacing w:val="-6"/>
        </w:rPr>
        <w:t xml:space="preserve"> </w:t>
      </w:r>
      <w:r w:rsidRPr="00BC3B94">
        <w:t>Protection</w:t>
      </w:r>
      <w:r w:rsidRPr="00BC3B94">
        <w:rPr>
          <w:spacing w:val="-7"/>
        </w:rPr>
        <w:t xml:space="preserve"> </w:t>
      </w:r>
      <w:r w:rsidRPr="00BC3B94">
        <w:t>Regulation,</w:t>
      </w:r>
      <w:r w:rsidRPr="00BC3B94">
        <w:rPr>
          <w:spacing w:val="-6"/>
        </w:rPr>
        <w:t xml:space="preserve"> </w:t>
      </w:r>
      <w:r w:rsidRPr="00BC3B94">
        <w:t>which</w:t>
      </w:r>
      <w:r w:rsidRPr="00BC3B94">
        <w:rPr>
          <w:spacing w:val="-8"/>
        </w:rPr>
        <w:t xml:space="preserve"> </w:t>
      </w:r>
      <w:r w:rsidRPr="00BC3B94">
        <w:t>mandates</w:t>
      </w:r>
      <w:r w:rsidRPr="00BC3B94">
        <w:rPr>
          <w:spacing w:val="-8"/>
        </w:rPr>
        <w:t xml:space="preserve"> </w:t>
      </w:r>
      <w:r w:rsidRPr="00BC3B94">
        <w:t xml:space="preserve">how </w:t>
      </w:r>
      <w:r w:rsidRPr="00BC3B94">
        <w:rPr>
          <w:spacing w:val="-2"/>
        </w:rPr>
        <w:t>Personally</w:t>
      </w:r>
      <w:r w:rsidRPr="00BC3B94">
        <w:rPr>
          <w:spacing w:val="-12"/>
        </w:rPr>
        <w:t xml:space="preserve"> </w:t>
      </w:r>
      <w:r w:rsidRPr="00BC3B94">
        <w:rPr>
          <w:spacing w:val="-2"/>
        </w:rPr>
        <w:t>Identifiable</w:t>
      </w:r>
      <w:r w:rsidRPr="00BC3B94">
        <w:rPr>
          <w:spacing w:val="-11"/>
        </w:rPr>
        <w:t xml:space="preserve"> </w:t>
      </w:r>
      <w:r w:rsidRPr="00BC3B94">
        <w:rPr>
          <w:spacing w:val="-2"/>
        </w:rPr>
        <w:t>Information</w:t>
      </w:r>
      <w:r w:rsidRPr="00BC3B94">
        <w:rPr>
          <w:spacing w:val="-12"/>
        </w:rPr>
        <w:t xml:space="preserve"> </w:t>
      </w:r>
      <w:r w:rsidR="00652ACF" w:rsidRPr="00BC3B94">
        <w:rPr>
          <w:spacing w:val="-12"/>
        </w:rPr>
        <w:t xml:space="preserve">(PII) </w:t>
      </w:r>
      <w:r w:rsidRPr="00BC3B94">
        <w:rPr>
          <w:spacing w:val="-2"/>
        </w:rPr>
        <w:t>must</w:t>
      </w:r>
      <w:r w:rsidRPr="00BC3B94">
        <w:rPr>
          <w:spacing w:val="-11"/>
        </w:rPr>
        <w:t xml:space="preserve"> </w:t>
      </w:r>
      <w:r w:rsidRPr="00BC3B94">
        <w:rPr>
          <w:spacing w:val="-2"/>
        </w:rPr>
        <w:t>be</w:t>
      </w:r>
      <w:r w:rsidRPr="00BC3B94">
        <w:rPr>
          <w:spacing w:val="-13"/>
        </w:rPr>
        <w:t xml:space="preserve"> </w:t>
      </w:r>
      <w:r w:rsidRPr="00BC3B94">
        <w:rPr>
          <w:spacing w:val="-2"/>
        </w:rPr>
        <w:t>controlled,</w:t>
      </w:r>
      <w:r w:rsidRPr="00BC3B94">
        <w:rPr>
          <w:spacing w:val="-13"/>
        </w:rPr>
        <w:t xml:space="preserve"> </w:t>
      </w:r>
      <w:r w:rsidRPr="00BC3B94">
        <w:rPr>
          <w:spacing w:val="-2"/>
        </w:rPr>
        <w:t>processed</w:t>
      </w:r>
      <w:r w:rsidRPr="00BC3B94">
        <w:rPr>
          <w:spacing w:val="-13"/>
        </w:rPr>
        <w:t xml:space="preserve"> </w:t>
      </w:r>
      <w:r w:rsidRPr="00BC3B94">
        <w:rPr>
          <w:spacing w:val="-2"/>
        </w:rPr>
        <w:t>and</w:t>
      </w:r>
      <w:r w:rsidRPr="00BC3B94">
        <w:rPr>
          <w:spacing w:val="-12"/>
        </w:rPr>
        <w:t xml:space="preserve"> </w:t>
      </w:r>
      <w:r w:rsidRPr="00BC3B94">
        <w:rPr>
          <w:spacing w:val="-2"/>
        </w:rPr>
        <w:t>secured.</w:t>
      </w:r>
      <w:r w:rsidRPr="00BC3B94">
        <w:rPr>
          <w:spacing w:val="-13"/>
        </w:rPr>
        <w:t xml:space="preserve"> </w:t>
      </w:r>
    </w:p>
    <w:p w14:paraId="0EB56789" w14:textId="77777777" w:rsidR="009C56B4" w:rsidRDefault="009C56B4">
      <w:pPr>
        <w:pStyle w:val="BodyText"/>
        <w:spacing w:before="13" w:line="285" w:lineRule="auto"/>
        <w:ind w:left="420" w:right="747"/>
        <w:rPr>
          <w:spacing w:val="-13"/>
        </w:rPr>
      </w:pPr>
    </w:p>
    <w:p w14:paraId="4D2E170F" w14:textId="076A290C" w:rsidR="006B7A4F" w:rsidRPr="00BC3B94" w:rsidRDefault="009C56B4">
      <w:pPr>
        <w:pStyle w:val="BodyText"/>
        <w:spacing w:before="13" w:line="285" w:lineRule="auto"/>
        <w:ind w:left="420" w:right="747"/>
      </w:pPr>
      <w:r>
        <w:rPr>
          <w:spacing w:val="-2"/>
        </w:rPr>
        <w:t>I</w:t>
      </w:r>
      <w:r w:rsidR="00BB16B5" w:rsidRPr="00BC3B94">
        <w:rPr>
          <w:spacing w:val="-2"/>
        </w:rPr>
        <w:t>t</w:t>
      </w:r>
      <w:r w:rsidR="00BB16B5" w:rsidRPr="00BC3B94">
        <w:rPr>
          <w:spacing w:val="-11"/>
        </w:rPr>
        <w:t xml:space="preserve"> </w:t>
      </w:r>
      <w:r w:rsidR="00BB16B5" w:rsidRPr="00BC3B94">
        <w:rPr>
          <w:spacing w:val="-2"/>
        </w:rPr>
        <w:t xml:space="preserve">is </w:t>
      </w:r>
      <w:r w:rsidR="00BB16B5" w:rsidRPr="00BC3B94">
        <w:t>important</w:t>
      </w:r>
      <w:r w:rsidR="00BB16B5" w:rsidRPr="00BC3B94">
        <w:rPr>
          <w:spacing w:val="-12"/>
        </w:rPr>
        <w:t xml:space="preserve"> </w:t>
      </w:r>
      <w:r w:rsidR="00BB16B5" w:rsidRPr="00BC3B94">
        <w:t>to</w:t>
      </w:r>
      <w:r w:rsidR="00BB16B5" w:rsidRPr="00BC3B94">
        <w:rPr>
          <w:spacing w:val="-12"/>
        </w:rPr>
        <w:t xml:space="preserve"> </w:t>
      </w:r>
      <w:r w:rsidR="00BB16B5" w:rsidRPr="00BC3B94">
        <w:t>note</w:t>
      </w:r>
      <w:r w:rsidR="00BB16B5" w:rsidRPr="00BC3B94">
        <w:rPr>
          <w:spacing w:val="-13"/>
        </w:rPr>
        <w:t xml:space="preserve"> </w:t>
      </w:r>
      <w:r w:rsidR="00BB16B5" w:rsidRPr="00BC3B94">
        <w:t>that</w:t>
      </w:r>
      <w:r w:rsidR="00BB16B5" w:rsidRPr="00BC3B94">
        <w:rPr>
          <w:spacing w:val="-11"/>
        </w:rPr>
        <w:t xml:space="preserve"> </w:t>
      </w:r>
      <w:r w:rsidR="00BB16B5" w:rsidRPr="00BC3B94">
        <w:t>Personally</w:t>
      </w:r>
      <w:r w:rsidR="00BB16B5" w:rsidRPr="00BC3B94">
        <w:rPr>
          <w:spacing w:val="-12"/>
        </w:rPr>
        <w:t xml:space="preserve"> </w:t>
      </w:r>
      <w:r w:rsidR="00BB16B5" w:rsidRPr="00BC3B94">
        <w:t>Identifiable</w:t>
      </w:r>
      <w:r w:rsidR="00BB16B5" w:rsidRPr="00BC3B94">
        <w:rPr>
          <w:spacing w:val="-12"/>
        </w:rPr>
        <w:t xml:space="preserve"> </w:t>
      </w:r>
      <w:r w:rsidR="00BB16B5" w:rsidRPr="00BC3B94">
        <w:t>Data</w:t>
      </w:r>
      <w:r w:rsidR="00BB16B5" w:rsidRPr="00BC3B94">
        <w:rPr>
          <w:spacing w:val="-12"/>
        </w:rPr>
        <w:t xml:space="preserve"> </w:t>
      </w:r>
      <w:r w:rsidR="00BB16B5" w:rsidRPr="00BC3B94">
        <w:t>can</w:t>
      </w:r>
      <w:r w:rsidR="00BB16B5" w:rsidRPr="00BC3B94">
        <w:rPr>
          <w:spacing w:val="-13"/>
        </w:rPr>
        <w:t xml:space="preserve"> </w:t>
      </w:r>
      <w:r w:rsidR="00BB16B5" w:rsidRPr="00BC3B94">
        <w:t>only</w:t>
      </w:r>
      <w:r w:rsidR="00BB16B5" w:rsidRPr="00BC3B94">
        <w:rPr>
          <w:spacing w:val="-10"/>
        </w:rPr>
        <w:t xml:space="preserve"> </w:t>
      </w:r>
      <w:r w:rsidR="00BB16B5" w:rsidRPr="00BC3B94">
        <w:t>be</w:t>
      </w:r>
      <w:r w:rsidR="00BB16B5" w:rsidRPr="00BC3B94">
        <w:rPr>
          <w:spacing w:val="-13"/>
        </w:rPr>
        <w:t xml:space="preserve"> </w:t>
      </w:r>
      <w:r w:rsidR="00BB16B5" w:rsidRPr="00BC3B94">
        <w:t>stored</w:t>
      </w:r>
      <w:r w:rsidR="00BB16B5" w:rsidRPr="00BC3B94">
        <w:rPr>
          <w:spacing w:val="-12"/>
        </w:rPr>
        <w:t xml:space="preserve"> </w:t>
      </w:r>
      <w:r w:rsidR="00BB16B5" w:rsidRPr="00BC3B94">
        <w:t>outside</w:t>
      </w:r>
      <w:r w:rsidR="00BB16B5" w:rsidRPr="00BC3B94">
        <w:rPr>
          <w:spacing w:val="-11"/>
        </w:rPr>
        <w:t xml:space="preserve"> </w:t>
      </w:r>
      <w:r w:rsidR="00BB16B5" w:rsidRPr="00BC3B94">
        <w:t>the</w:t>
      </w:r>
      <w:r w:rsidR="00BB16B5" w:rsidRPr="00BC3B94">
        <w:rPr>
          <w:spacing w:val="-13"/>
        </w:rPr>
        <w:t xml:space="preserve"> </w:t>
      </w:r>
      <w:r w:rsidR="00BB16B5" w:rsidRPr="00BC3B94">
        <w:t>EEA</w:t>
      </w:r>
      <w:r w:rsidR="00BB16B5" w:rsidRPr="00BC3B94">
        <w:rPr>
          <w:spacing w:val="-13"/>
        </w:rPr>
        <w:t xml:space="preserve"> </w:t>
      </w:r>
      <w:r w:rsidR="00BB16B5" w:rsidRPr="00BC3B94">
        <w:t>if:</w:t>
      </w:r>
    </w:p>
    <w:p w14:paraId="56A05A2E" w14:textId="366A3815" w:rsidR="006B7A4F" w:rsidRPr="00BC3B94" w:rsidRDefault="00BB16B5">
      <w:pPr>
        <w:pStyle w:val="ListParagraph"/>
        <w:numPr>
          <w:ilvl w:val="0"/>
          <w:numId w:val="4"/>
        </w:numPr>
        <w:tabs>
          <w:tab w:val="left" w:pos="1139"/>
        </w:tabs>
        <w:spacing w:before="197"/>
      </w:pPr>
      <w:r w:rsidRPr="00BC3B94">
        <w:rPr>
          <w:spacing w:val="-4"/>
        </w:rPr>
        <w:t>The</w:t>
      </w:r>
      <w:r w:rsidRPr="00BC3B94">
        <w:rPr>
          <w:spacing w:val="-6"/>
        </w:rPr>
        <w:t xml:space="preserve"> </w:t>
      </w:r>
      <w:r w:rsidR="00652ACF" w:rsidRPr="00BC3B94">
        <w:rPr>
          <w:spacing w:val="-6"/>
        </w:rPr>
        <w:t xml:space="preserve">UK or </w:t>
      </w:r>
      <w:r w:rsidRPr="00BC3B94">
        <w:rPr>
          <w:spacing w:val="-4"/>
        </w:rPr>
        <w:t>EU</w:t>
      </w:r>
      <w:r w:rsidRPr="00BC3B94">
        <w:rPr>
          <w:spacing w:val="-5"/>
        </w:rPr>
        <w:t xml:space="preserve"> </w:t>
      </w:r>
      <w:r w:rsidRPr="00BC3B94">
        <w:rPr>
          <w:spacing w:val="-4"/>
        </w:rPr>
        <w:t>has</w:t>
      </w:r>
      <w:r w:rsidRPr="00BC3B94">
        <w:rPr>
          <w:spacing w:val="-5"/>
        </w:rPr>
        <w:t xml:space="preserve"> </w:t>
      </w:r>
      <w:r w:rsidRPr="00BC3B94">
        <w:rPr>
          <w:spacing w:val="-4"/>
        </w:rPr>
        <w:t>judged</w:t>
      </w:r>
      <w:r w:rsidRPr="00BC3B94">
        <w:rPr>
          <w:spacing w:val="-6"/>
        </w:rPr>
        <w:t xml:space="preserve"> </w:t>
      </w:r>
      <w:r w:rsidRPr="00BC3B94">
        <w:rPr>
          <w:spacing w:val="-4"/>
        </w:rPr>
        <w:t>that the</w:t>
      </w:r>
      <w:r w:rsidRPr="00BC3B94">
        <w:rPr>
          <w:spacing w:val="-6"/>
        </w:rPr>
        <w:t xml:space="preserve"> </w:t>
      </w:r>
      <w:r w:rsidRPr="00BC3B94">
        <w:rPr>
          <w:spacing w:val="-4"/>
        </w:rPr>
        <w:t>country</w:t>
      </w:r>
      <w:r w:rsidRPr="00BC3B94">
        <w:rPr>
          <w:spacing w:val="-5"/>
        </w:rPr>
        <w:t xml:space="preserve"> </w:t>
      </w:r>
      <w:r w:rsidRPr="00BC3B94">
        <w:rPr>
          <w:spacing w:val="-4"/>
        </w:rPr>
        <w:t>has</w:t>
      </w:r>
      <w:r w:rsidRPr="00BC3B94">
        <w:rPr>
          <w:spacing w:val="-5"/>
        </w:rPr>
        <w:t xml:space="preserve"> </w:t>
      </w:r>
      <w:r w:rsidRPr="00BC3B94">
        <w:rPr>
          <w:spacing w:val="-4"/>
        </w:rPr>
        <w:t>equivalent</w:t>
      </w:r>
      <w:r w:rsidRPr="00BC3B94">
        <w:rPr>
          <w:spacing w:val="-5"/>
        </w:rPr>
        <w:t xml:space="preserve"> </w:t>
      </w:r>
      <w:r w:rsidRPr="00BC3B94">
        <w:rPr>
          <w:spacing w:val="-4"/>
        </w:rPr>
        <w:t>data protection</w:t>
      </w:r>
      <w:r w:rsidRPr="00BC3B94">
        <w:rPr>
          <w:spacing w:val="-5"/>
        </w:rPr>
        <w:t xml:space="preserve"> </w:t>
      </w:r>
      <w:r w:rsidRPr="00BC3B94">
        <w:rPr>
          <w:spacing w:val="-4"/>
        </w:rPr>
        <w:t>laws</w:t>
      </w:r>
      <w:r w:rsidRPr="00BC3B94">
        <w:rPr>
          <w:spacing w:val="-5"/>
        </w:rPr>
        <w:t xml:space="preserve"> </w:t>
      </w:r>
      <w:r w:rsidRPr="00BC3B94">
        <w:rPr>
          <w:spacing w:val="-4"/>
        </w:rPr>
        <w:t>(e.g.</w:t>
      </w:r>
      <w:r w:rsidRPr="00BC3B94">
        <w:rPr>
          <w:spacing w:val="-6"/>
        </w:rPr>
        <w:t xml:space="preserve"> </w:t>
      </w:r>
      <w:r w:rsidRPr="00BC3B94">
        <w:rPr>
          <w:spacing w:val="-4"/>
        </w:rPr>
        <w:t>Canada</w:t>
      </w:r>
      <w:r w:rsidR="009C56B4">
        <w:rPr>
          <w:spacing w:val="-4"/>
        </w:rPr>
        <w:t>, Japan</w:t>
      </w:r>
      <w:r w:rsidRPr="00BC3B94">
        <w:rPr>
          <w:spacing w:val="-4"/>
        </w:rPr>
        <w:t>)</w:t>
      </w:r>
    </w:p>
    <w:p w14:paraId="53C5FB39" w14:textId="77777777" w:rsidR="006B7A4F" w:rsidRPr="00BC3B94" w:rsidRDefault="00BB16B5">
      <w:pPr>
        <w:pStyle w:val="ListParagraph"/>
        <w:numPr>
          <w:ilvl w:val="0"/>
          <w:numId w:val="4"/>
        </w:numPr>
        <w:tabs>
          <w:tab w:val="left" w:pos="1133"/>
        </w:tabs>
        <w:spacing w:line="247" w:lineRule="auto"/>
        <w:ind w:left="1133" w:right="1383" w:hanging="358"/>
      </w:pPr>
      <w:r w:rsidRPr="00BC3B94">
        <w:t>The</w:t>
      </w:r>
      <w:r w:rsidRPr="00BC3B94">
        <w:rPr>
          <w:spacing w:val="-17"/>
        </w:rPr>
        <w:t xml:space="preserve"> </w:t>
      </w:r>
      <w:r w:rsidRPr="00BC3B94">
        <w:t>supplier</w:t>
      </w:r>
      <w:r w:rsidRPr="00BC3B94">
        <w:rPr>
          <w:spacing w:val="-17"/>
        </w:rPr>
        <w:t xml:space="preserve"> </w:t>
      </w:r>
      <w:r w:rsidRPr="00BC3B94">
        <w:t>is</w:t>
      </w:r>
      <w:r w:rsidRPr="00BC3B94">
        <w:rPr>
          <w:spacing w:val="-16"/>
        </w:rPr>
        <w:t xml:space="preserve"> </w:t>
      </w:r>
      <w:r w:rsidRPr="00BC3B94">
        <w:t>in</w:t>
      </w:r>
      <w:r w:rsidRPr="00BC3B94">
        <w:rPr>
          <w:spacing w:val="-17"/>
        </w:rPr>
        <w:t xml:space="preserve"> </w:t>
      </w:r>
      <w:r w:rsidRPr="00BC3B94">
        <w:t>another</w:t>
      </w:r>
      <w:r w:rsidRPr="00BC3B94">
        <w:rPr>
          <w:spacing w:val="-16"/>
        </w:rPr>
        <w:t xml:space="preserve"> </w:t>
      </w:r>
      <w:r w:rsidRPr="00BC3B94">
        <w:t>international</w:t>
      </w:r>
      <w:r w:rsidRPr="00BC3B94">
        <w:rPr>
          <w:spacing w:val="-17"/>
        </w:rPr>
        <w:t xml:space="preserve"> </w:t>
      </w:r>
      <w:r w:rsidRPr="00BC3B94">
        <w:t>country</w:t>
      </w:r>
      <w:r w:rsidRPr="00BC3B94">
        <w:rPr>
          <w:spacing w:val="-16"/>
        </w:rPr>
        <w:t xml:space="preserve"> </w:t>
      </w:r>
      <w:r w:rsidRPr="00BC3B94">
        <w:t>and</w:t>
      </w:r>
      <w:r w:rsidRPr="00BC3B94">
        <w:rPr>
          <w:spacing w:val="-17"/>
        </w:rPr>
        <w:t xml:space="preserve"> </w:t>
      </w:r>
      <w:r w:rsidRPr="00BC3B94">
        <w:t>has</w:t>
      </w:r>
      <w:r w:rsidRPr="00BC3B94">
        <w:rPr>
          <w:spacing w:val="-17"/>
        </w:rPr>
        <w:t xml:space="preserve"> </w:t>
      </w:r>
      <w:r w:rsidRPr="00BC3B94">
        <w:t>signed</w:t>
      </w:r>
      <w:r w:rsidRPr="00BC3B94">
        <w:rPr>
          <w:spacing w:val="-16"/>
        </w:rPr>
        <w:t xml:space="preserve"> </w:t>
      </w:r>
      <w:r w:rsidRPr="00BC3B94">
        <w:t>standard</w:t>
      </w:r>
      <w:r w:rsidRPr="00BC3B94">
        <w:rPr>
          <w:spacing w:val="-17"/>
        </w:rPr>
        <w:t xml:space="preserve"> </w:t>
      </w:r>
      <w:r w:rsidRPr="00BC3B94">
        <w:t xml:space="preserve">contractual clauses with the </w:t>
      </w:r>
      <w:proofErr w:type="gramStart"/>
      <w:r w:rsidRPr="00BC3B94">
        <w:t>School</w:t>
      </w:r>
      <w:proofErr w:type="gramEnd"/>
      <w:r w:rsidRPr="00BC3B94">
        <w:t xml:space="preserve"> or is willing to offer to sign such clauses</w:t>
      </w:r>
      <w:bookmarkEnd w:id="0"/>
      <w:r w:rsidRPr="00BC3B94">
        <w:t>.</w:t>
      </w:r>
    </w:p>
    <w:p w14:paraId="4B94D5A5" w14:textId="77777777" w:rsidR="006B7A4F" w:rsidRPr="00BC3B94" w:rsidRDefault="006B7A4F">
      <w:pPr>
        <w:spacing w:line="247" w:lineRule="auto"/>
        <w:sectPr w:rsidR="006B7A4F" w:rsidRPr="00BC3B94">
          <w:footerReference w:type="default" r:id="rId12"/>
          <w:type w:val="continuous"/>
          <w:pgSz w:w="11910" w:h="16840"/>
          <w:pgMar w:top="0" w:right="220" w:bottom="1120" w:left="1020" w:header="0" w:footer="940" w:gutter="0"/>
          <w:pgNumType w:start="1"/>
          <w:cols w:space="720"/>
        </w:sectPr>
      </w:pPr>
    </w:p>
    <w:p w14:paraId="00A8638F" w14:textId="6C87C94C" w:rsidR="006B7A4F" w:rsidRPr="00BC3B94" w:rsidRDefault="00BB16B5" w:rsidP="0E732F75">
      <w:pPr>
        <w:spacing w:before="389" w:line="285" w:lineRule="auto"/>
        <w:ind w:left="419" w:right="747"/>
        <w:rPr>
          <w:sz w:val="40"/>
          <w:szCs w:val="40"/>
        </w:rPr>
      </w:pPr>
      <w:r w:rsidRPr="0E732F75">
        <w:rPr>
          <w:color w:val="D72231"/>
          <w:sz w:val="40"/>
          <w:szCs w:val="40"/>
        </w:rPr>
        <w:lastRenderedPageBreak/>
        <w:t>Questions</w:t>
      </w:r>
      <w:r w:rsidRPr="0E732F75">
        <w:rPr>
          <w:color w:val="D72231"/>
          <w:spacing w:val="-3"/>
          <w:sz w:val="40"/>
          <w:szCs w:val="40"/>
        </w:rPr>
        <w:t xml:space="preserve"> </w:t>
      </w:r>
      <w:r w:rsidR="00790806" w:rsidRPr="0E732F75">
        <w:rPr>
          <w:color w:val="D72231"/>
          <w:sz w:val="40"/>
          <w:szCs w:val="40"/>
        </w:rPr>
        <w:t>for</w:t>
      </w:r>
      <w:r w:rsidRPr="0E732F75">
        <w:rPr>
          <w:color w:val="D72231"/>
          <w:sz w:val="40"/>
          <w:szCs w:val="40"/>
        </w:rPr>
        <w:t xml:space="preserve"> </w:t>
      </w:r>
      <w:r w:rsidR="00D47419" w:rsidRPr="0E732F75">
        <w:rPr>
          <w:color w:val="D72231"/>
          <w:sz w:val="40"/>
          <w:szCs w:val="40"/>
        </w:rPr>
        <w:t xml:space="preserve">completion by </w:t>
      </w:r>
      <w:r w:rsidRPr="0E732F75">
        <w:rPr>
          <w:color w:val="D72231"/>
          <w:sz w:val="40"/>
          <w:szCs w:val="40"/>
        </w:rPr>
        <w:t>Cloud Provider</w:t>
      </w:r>
    </w:p>
    <w:p w14:paraId="34FF1C98" w14:textId="77777777" w:rsidR="006B7A4F" w:rsidRPr="00BC3B94" w:rsidRDefault="006B7A4F">
      <w:pPr>
        <w:pStyle w:val="BodyText"/>
        <w:spacing w:before="8" w:after="1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217"/>
      </w:tblGrid>
      <w:tr w:rsidR="006B7A4F" w:rsidRPr="00BC3B94" w14:paraId="49DBF385" w14:textId="77777777" w:rsidTr="4194CB37">
        <w:trPr>
          <w:trHeight w:val="1638"/>
        </w:trPr>
        <w:tc>
          <w:tcPr>
            <w:tcW w:w="1281" w:type="dxa"/>
          </w:tcPr>
          <w:p w14:paraId="0135CBF0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5"/>
              </w:rPr>
              <w:t>1.</w:t>
            </w:r>
          </w:p>
        </w:tc>
        <w:tc>
          <w:tcPr>
            <w:tcW w:w="8217" w:type="dxa"/>
          </w:tcPr>
          <w:p w14:paraId="70FE0DBC" w14:textId="43493E09" w:rsidR="4194CB37" w:rsidRDefault="4194CB37" w:rsidP="4194CB37">
            <w:pPr>
              <w:spacing w:before="63" w:line="283" w:lineRule="auto"/>
              <w:ind w:left="107"/>
            </w:pPr>
            <w:r w:rsidRPr="4194CB37">
              <w:t xml:space="preserve">Please provide details of third-party security assessments that are carried out. </w:t>
            </w:r>
          </w:p>
          <w:p w14:paraId="17022211" w14:textId="6676A85D" w:rsidR="4194CB37" w:rsidRDefault="4194CB37" w:rsidP="4194CB37">
            <w:pPr>
              <w:pStyle w:val="ListParagraph"/>
              <w:numPr>
                <w:ilvl w:val="0"/>
                <w:numId w:val="11"/>
              </w:numPr>
              <w:spacing w:before="0" w:line="283" w:lineRule="auto"/>
              <w:ind w:left="827"/>
            </w:pPr>
            <w:r w:rsidRPr="4194CB37">
              <w:t xml:space="preserve">If you perform internal and external penetration tests, please outline what scope the tests cover. </w:t>
            </w:r>
          </w:p>
          <w:p w14:paraId="25AEF830" w14:textId="1869DCF6" w:rsidR="4194CB37" w:rsidRPr="4194CB37" w:rsidRDefault="4194CB37" w:rsidP="00B45755">
            <w:pPr>
              <w:pStyle w:val="ListParagraph"/>
              <w:numPr>
                <w:ilvl w:val="0"/>
                <w:numId w:val="11"/>
              </w:numPr>
              <w:spacing w:before="63" w:line="283" w:lineRule="auto"/>
            </w:pPr>
            <w:r w:rsidRPr="4194CB37">
              <w:t>Can you also confirm if critical, high and medium findings from your most recent penetration test have been remediated.</w:t>
            </w:r>
          </w:p>
        </w:tc>
      </w:tr>
      <w:tr w:rsidR="006B7A4F" w:rsidRPr="00BC3B94" w14:paraId="0E676F43" w14:textId="77777777" w:rsidTr="0096704B">
        <w:trPr>
          <w:trHeight w:val="726"/>
        </w:trPr>
        <w:tc>
          <w:tcPr>
            <w:tcW w:w="1281" w:type="dxa"/>
          </w:tcPr>
          <w:p w14:paraId="391C347F" w14:textId="449CFB02" w:rsidR="006B7A4F" w:rsidRPr="00BC3B94" w:rsidRDefault="00D47419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217" w:type="dxa"/>
          </w:tcPr>
          <w:p w14:paraId="6D072C0D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A21919" w14:textId="77777777" w:rsidR="006B7A4F" w:rsidRPr="00BC3B94" w:rsidRDefault="006B7A4F">
      <w:pPr>
        <w:pStyle w:val="BodyText"/>
        <w:spacing w:before="8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64E2CECB" w14:textId="77777777" w:rsidTr="0E732F75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3E02D8D3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490D46CA" w14:textId="77777777" w:rsidTr="0E732F75">
        <w:trPr>
          <w:trHeight w:val="423"/>
        </w:trPr>
        <w:tc>
          <w:tcPr>
            <w:tcW w:w="2512" w:type="dxa"/>
            <w:shd w:val="clear" w:color="auto" w:fill="DBE4F0"/>
          </w:tcPr>
          <w:p w14:paraId="115F802E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6BD18F9B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6" w:type="dxa"/>
            <w:shd w:val="clear" w:color="auto" w:fill="DBE4F0"/>
          </w:tcPr>
          <w:p w14:paraId="323D06C9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238601FE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7A4F" w:rsidRPr="00BC3B94" w14:paraId="0F3CABC7" w14:textId="77777777" w:rsidTr="0E732F75">
        <w:trPr>
          <w:trHeight w:val="424"/>
        </w:trPr>
        <w:tc>
          <w:tcPr>
            <w:tcW w:w="2512" w:type="dxa"/>
            <w:shd w:val="clear" w:color="auto" w:fill="DBE4F0"/>
          </w:tcPr>
          <w:p w14:paraId="5B08B5D1" w14:textId="73AA330F" w:rsidR="006B7A4F" w:rsidRPr="00BC3B94" w:rsidRDefault="1D836434" w:rsidP="0E732F75">
            <w:pPr>
              <w:pStyle w:val="TableParagraph"/>
              <w:spacing w:before="63"/>
              <w:rPr>
                <w:b/>
                <w:bCs/>
              </w:rPr>
            </w:pPr>
            <w:ins w:id="1" w:author="Dempsey1,T" w:date="2024-11-12T16:53:00Z">
              <w:r w:rsidRPr="0E732F75">
                <w:rPr>
                  <w:b/>
                  <w:bCs/>
                </w:rPr>
                <w:t>Further comments</w:t>
              </w:r>
            </w:ins>
          </w:p>
        </w:tc>
        <w:tc>
          <w:tcPr>
            <w:tcW w:w="6988" w:type="dxa"/>
            <w:gridSpan w:val="3"/>
          </w:tcPr>
          <w:p w14:paraId="16DEB4AB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7A4F" w:rsidRPr="00BC3B94" w14:paraId="0B5F056D" w14:textId="77777777" w:rsidTr="0E732F75">
        <w:trPr>
          <w:trHeight w:val="423"/>
        </w:trPr>
        <w:tc>
          <w:tcPr>
            <w:tcW w:w="2512" w:type="dxa"/>
            <w:shd w:val="clear" w:color="auto" w:fill="DBE4F0"/>
          </w:tcPr>
          <w:p w14:paraId="2062867A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0AD9C6F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B1F511A" w14:textId="77777777" w:rsidR="006B7A4F" w:rsidRPr="00BC3B94" w:rsidRDefault="006B7A4F">
      <w:pPr>
        <w:pStyle w:val="BodyText"/>
        <w:spacing w:before="191" w:after="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8217"/>
        <w:gridCol w:w="14"/>
      </w:tblGrid>
      <w:tr w:rsidR="006B7A4F" w:rsidRPr="00BC3B94" w14:paraId="0EE19D6F" w14:textId="77777777" w:rsidTr="005236C8">
        <w:trPr>
          <w:trHeight w:val="694"/>
        </w:trPr>
        <w:tc>
          <w:tcPr>
            <w:tcW w:w="1283" w:type="dxa"/>
          </w:tcPr>
          <w:p w14:paraId="41BD3FC6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5"/>
              </w:rPr>
              <w:t>2.</w:t>
            </w:r>
          </w:p>
        </w:tc>
        <w:tc>
          <w:tcPr>
            <w:tcW w:w="8229" w:type="dxa"/>
            <w:gridSpan w:val="2"/>
          </w:tcPr>
          <w:p w14:paraId="055BDEBB" w14:textId="32FFAFB8" w:rsidR="006B7A4F" w:rsidRPr="00BC3B94" w:rsidRDefault="00BB16B5">
            <w:pPr>
              <w:pStyle w:val="TableParagraph"/>
              <w:spacing w:before="63" w:line="285" w:lineRule="auto"/>
              <w:ind w:right="249"/>
            </w:pPr>
            <w:r w:rsidRPr="00BC3B94">
              <w:rPr>
                <w:spacing w:val="-2"/>
              </w:rPr>
              <w:t>Provide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details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of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any</w:t>
            </w:r>
            <w:r w:rsidRPr="00BC3B94">
              <w:rPr>
                <w:spacing w:val="-10"/>
              </w:rPr>
              <w:t xml:space="preserve"> </w:t>
            </w:r>
            <w:r w:rsidR="006865E4" w:rsidRPr="00BC3B94">
              <w:rPr>
                <w:spacing w:val="-2"/>
              </w:rPr>
              <w:t>security</w:t>
            </w:r>
            <w:r w:rsidRPr="00BC3B94">
              <w:rPr>
                <w:spacing w:val="-11"/>
              </w:rPr>
              <w:t xml:space="preserve"> </w:t>
            </w:r>
            <w:r w:rsidR="006865E4" w:rsidRPr="00BC3B94">
              <w:rPr>
                <w:spacing w:val="-2"/>
              </w:rPr>
              <w:t>certification you hold</w:t>
            </w:r>
            <w:r w:rsidR="002F4F0D" w:rsidRPr="00BC3B94">
              <w:rPr>
                <w:spacing w:val="-2"/>
              </w:rPr>
              <w:t xml:space="preserve"> or security standard you work to</w:t>
            </w:r>
            <w:r w:rsidRPr="00BC3B94">
              <w:t>, e.g.</w:t>
            </w:r>
            <w:r w:rsidRPr="00BC3B94">
              <w:rPr>
                <w:spacing w:val="-2"/>
              </w:rPr>
              <w:t xml:space="preserve"> </w:t>
            </w:r>
            <w:r w:rsidRPr="00BC3B94">
              <w:t>ISO27001,</w:t>
            </w:r>
            <w:r w:rsidRPr="00BC3B94">
              <w:rPr>
                <w:spacing w:val="-2"/>
              </w:rPr>
              <w:t xml:space="preserve"> </w:t>
            </w:r>
            <w:r w:rsidRPr="00BC3B94">
              <w:t>SOC2</w:t>
            </w:r>
            <w:r w:rsidR="00047F7F" w:rsidRPr="00BC3B94">
              <w:t>, Cyber Essentials +</w:t>
            </w:r>
            <w:r w:rsidRPr="00BC3B94">
              <w:t>.</w:t>
            </w:r>
          </w:p>
        </w:tc>
      </w:tr>
      <w:tr w:rsidR="006B7A4F" w:rsidRPr="00BC3B94" w14:paraId="25569E64" w14:textId="77777777" w:rsidTr="0096704B">
        <w:trPr>
          <w:gridAfter w:val="1"/>
          <w:wAfter w:w="14" w:type="dxa"/>
          <w:trHeight w:val="727"/>
        </w:trPr>
        <w:tc>
          <w:tcPr>
            <w:tcW w:w="1281" w:type="dxa"/>
          </w:tcPr>
          <w:p w14:paraId="3A3380A3" w14:textId="67950F5A" w:rsidR="006B7A4F" w:rsidRPr="00BC3B94" w:rsidRDefault="00D47419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217" w:type="dxa"/>
          </w:tcPr>
          <w:p w14:paraId="5023141B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F3B1409" w14:textId="77777777" w:rsidR="006B7A4F" w:rsidRPr="00BC3B94" w:rsidRDefault="006B7A4F">
      <w:pPr>
        <w:pStyle w:val="BodyText"/>
        <w:spacing w:before="9"/>
        <w:rPr>
          <w:sz w:val="17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31645620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6F003548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2"/>
              </w:rPr>
              <w:t>To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be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completed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by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LSE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DTS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Cyber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Security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&amp;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Risk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Management</w:t>
            </w:r>
          </w:p>
        </w:tc>
      </w:tr>
      <w:tr w:rsidR="006B7A4F" w:rsidRPr="00BC3B94" w14:paraId="0E11A584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0051421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562C75D1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56B2251F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664355AD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6D297C6A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6D405FFE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1A965116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7BB808F8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537B726E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7DF4E37C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126E5D" w14:textId="77777777" w:rsidR="006B7A4F" w:rsidRPr="00BC3B94" w:rsidRDefault="006B7A4F">
      <w:pPr>
        <w:pStyle w:val="BodyText"/>
        <w:spacing w:before="191" w:after="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217"/>
      </w:tblGrid>
      <w:tr w:rsidR="006B7A4F" w:rsidRPr="00BC3B94" w14:paraId="51436517" w14:textId="77777777" w:rsidTr="0096704B">
        <w:trPr>
          <w:trHeight w:val="424"/>
        </w:trPr>
        <w:tc>
          <w:tcPr>
            <w:tcW w:w="1281" w:type="dxa"/>
          </w:tcPr>
          <w:p w14:paraId="5EECEDAA" w14:textId="731520C0" w:rsidR="006B7A4F" w:rsidRPr="00BC3B94" w:rsidRDefault="005C2E0A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217" w:type="dxa"/>
          </w:tcPr>
          <w:p w14:paraId="06607249" w14:textId="2A412764" w:rsidR="006B7A4F" w:rsidRPr="00BC3B94" w:rsidRDefault="00BB16B5">
            <w:pPr>
              <w:pStyle w:val="TableParagraph"/>
              <w:spacing w:before="63"/>
            </w:pPr>
            <w:r w:rsidRPr="00BC3B94">
              <w:rPr>
                <w:spacing w:val="-2"/>
              </w:rPr>
              <w:t>How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will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you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notify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us</w:t>
            </w:r>
            <w:r w:rsidRPr="00BC3B94">
              <w:rPr>
                <w:spacing w:val="-12"/>
              </w:rPr>
              <w:t xml:space="preserve"> </w:t>
            </w:r>
            <w:r w:rsidR="00695584" w:rsidRPr="00BC3B94">
              <w:rPr>
                <w:spacing w:val="-2"/>
              </w:rPr>
              <w:t>if</w:t>
            </w:r>
            <w:r w:rsidRPr="00BC3B94">
              <w:rPr>
                <w:spacing w:val="-13"/>
              </w:rPr>
              <w:t xml:space="preserve"> </w:t>
            </w:r>
            <w:r w:rsidR="0096704B" w:rsidRPr="00BC3B94">
              <w:rPr>
                <w:spacing w:val="-13"/>
              </w:rPr>
              <w:t xml:space="preserve">a </w:t>
            </w:r>
            <w:r w:rsidRPr="00BC3B94">
              <w:rPr>
                <w:spacing w:val="-2"/>
              </w:rPr>
              <w:t>security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vulnerability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has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been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identified</w:t>
            </w:r>
            <w:r w:rsidR="005C2E0A">
              <w:rPr>
                <w:spacing w:val="-2"/>
              </w:rPr>
              <w:t xml:space="preserve"> in your product</w:t>
            </w:r>
            <w:r w:rsidRPr="00BC3B94">
              <w:rPr>
                <w:spacing w:val="-2"/>
              </w:rPr>
              <w:t>?</w:t>
            </w:r>
          </w:p>
        </w:tc>
      </w:tr>
      <w:tr w:rsidR="006B7A4F" w:rsidRPr="00BC3B94" w14:paraId="3D1985F1" w14:textId="77777777" w:rsidTr="0096704B">
        <w:trPr>
          <w:trHeight w:val="728"/>
        </w:trPr>
        <w:tc>
          <w:tcPr>
            <w:tcW w:w="1281" w:type="dxa"/>
          </w:tcPr>
          <w:p w14:paraId="6834AB01" w14:textId="6882F79D" w:rsidR="006B7A4F" w:rsidRPr="00BC3B94" w:rsidRDefault="00D47419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217" w:type="dxa"/>
          </w:tcPr>
          <w:p w14:paraId="2DE403A5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431CDC" w14:textId="77777777" w:rsidR="006B7A4F" w:rsidRPr="00BC3B94" w:rsidRDefault="006B7A4F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3FD0DC52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6091D2EA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7A177856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0E004B2C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49E398E2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0FD1D645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16287F21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3564469" w14:textId="77777777" w:rsidTr="005236C8">
        <w:trPr>
          <w:trHeight w:val="440"/>
        </w:trPr>
        <w:tc>
          <w:tcPr>
            <w:tcW w:w="2512" w:type="dxa"/>
            <w:shd w:val="clear" w:color="auto" w:fill="DBE4F0"/>
          </w:tcPr>
          <w:p w14:paraId="6B02E0D7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5BE93A62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43E2DE01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5BC4795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384BA73E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4B3F2EB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217"/>
      </w:tblGrid>
      <w:tr w:rsidR="006B7A4F" w:rsidRPr="00BC3B94" w14:paraId="53F27319" w14:textId="77777777" w:rsidTr="00695584">
        <w:trPr>
          <w:trHeight w:val="424"/>
        </w:trPr>
        <w:tc>
          <w:tcPr>
            <w:tcW w:w="1281" w:type="dxa"/>
          </w:tcPr>
          <w:p w14:paraId="3127FDAC" w14:textId="008A36B3" w:rsidR="006B7A4F" w:rsidRPr="00BC3B94" w:rsidRDefault="005C2E0A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5"/>
              </w:rPr>
              <w:lastRenderedPageBreak/>
              <w:t>4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217" w:type="dxa"/>
          </w:tcPr>
          <w:p w14:paraId="40A16C53" w14:textId="77777777" w:rsidR="006B7A4F" w:rsidRPr="00BC3B94" w:rsidRDefault="00BB16B5">
            <w:pPr>
              <w:pStyle w:val="TableParagraph"/>
              <w:spacing w:before="63"/>
            </w:pPr>
            <w:r w:rsidRPr="00BC3B94">
              <w:t>What</w:t>
            </w:r>
            <w:r w:rsidRPr="00BC3B94">
              <w:rPr>
                <w:spacing w:val="-14"/>
              </w:rPr>
              <w:t xml:space="preserve"> </w:t>
            </w:r>
            <w:r w:rsidRPr="00BC3B94">
              <w:t>are</w:t>
            </w:r>
            <w:r w:rsidRPr="00BC3B94">
              <w:rPr>
                <w:spacing w:val="-15"/>
              </w:rPr>
              <w:t xml:space="preserve"> </w:t>
            </w:r>
            <w:r w:rsidRPr="00BC3B94">
              <w:t>the</w:t>
            </w:r>
            <w:r w:rsidRPr="00BC3B94">
              <w:rPr>
                <w:spacing w:val="-15"/>
              </w:rPr>
              <w:t xml:space="preserve"> </w:t>
            </w:r>
            <w:r w:rsidRPr="00BC3B94">
              <w:t>timescales</w:t>
            </w:r>
            <w:r w:rsidRPr="00BC3B94">
              <w:rPr>
                <w:spacing w:val="-15"/>
              </w:rPr>
              <w:t xml:space="preserve"> </w:t>
            </w:r>
            <w:r w:rsidRPr="00BC3B94">
              <w:t>for</w:t>
            </w:r>
            <w:r w:rsidRPr="00BC3B94">
              <w:rPr>
                <w:spacing w:val="-13"/>
              </w:rPr>
              <w:t xml:space="preserve"> </w:t>
            </w:r>
            <w:r w:rsidRPr="00BC3B94">
              <w:t>you</w:t>
            </w:r>
            <w:r w:rsidRPr="00BC3B94">
              <w:rPr>
                <w:spacing w:val="-13"/>
              </w:rPr>
              <w:t xml:space="preserve"> </w:t>
            </w:r>
            <w:r w:rsidRPr="00BC3B94">
              <w:t>suspending</w:t>
            </w:r>
            <w:r w:rsidRPr="00BC3B94">
              <w:rPr>
                <w:spacing w:val="-14"/>
              </w:rPr>
              <w:t xml:space="preserve"> </w:t>
            </w:r>
            <w:r w:rsidRPr="00BC3B94">
              <w:t>and</w:t>
            </w:r>
            <w:r w:rsidRPr="00BC3B94">
              <w:rPr>
                <w:spacing w:val="-15"/>
              </w:rPr>
              <w:t xml:space="preserve"> </w:t>
            </w:r>
            <w:r w:rsidRPr="00BC3B94">
              <w:t>deleting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accounts?</w:t>
            </w:r>
          </w:p>
        </w:tc>
      </w:tr>
      <w:tr w:rsidR="006B7A4F" w:rsidRPr="00BC3B94" w14:paraId="70BB0A4A" w14:textId="77777777" w:rsidTr="00695584">
        <w:trPr>
          <w:trHeight w:val="728"/>
        </w:trPr>
        <w:tc>
          <w:tcPr>
            <w:tcW w:w="1281" w:type="dxa"/>
          </w:tcPr>
          <w:p w14:paraId="1FF0F83E" w14:textId="54119970" w:rsidR="006B7A4F" w:rsidRPr="00BC3B94" w:rsidRDefault="00D47419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217" w:type="dxa"/>
          </w:tcPr>
          <w:p w14:paraId="7D34F5C7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B4020A7" w14:textId="77777777" w:rsidR="006B7A4F" w:rsidRPr="00BC3B94" w:rsidRDefault="006B7A4F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6CA76BC8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1EC58ED4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6E291507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92B3525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1D7B270A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0861F15E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4F904CB7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3801988F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73F00595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06971CD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AD7A0A0" w14:textId="77777777" w:rsidTr="003A6029">
        <w:trPr>
          <w:trHeight w:val="529"/>
        </w:trPr>
        <w:tc>
          <w:tcPr>
            <w:tcW w:w="2512" w:type="dxa"/>
            <w:shd w:val="clear" w:color="auto" w:fill="DBE4F0"/>
          </w:tcPr>
          <w:p w14:paraId="0EB5185B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2A1F701D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B7D089" w14:textId="77777777" w:rsidR="00FB0513" w:rsidRDefault="00FB0513">
      <w:pPr>
        <w:pStyle w:val="BodyText"/>
        <w:spacing w:before="6"/>
        <w:rPr>
          <w:sz w:val="16"/>
        </w:rPr>
      </w:pPr>
    </w:p>
    <w:p w14:paraId="12628500" w14:textId="77777777" w:rsidR="005C2E0A" w:rsidRDefault="005C2E0A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190"/>
      </w:tblGrid>
      <w:tr w:rsidR="00FB0513" w:rsidRPr="00BC3B94" w14:paraId="3787C8F8" w14:textId="77777777" w:rsidTr="00314CEC">
        <w:trPr>
          <w:trHeight w:val="1030"/>
        </w:trPr>
        <w:tc>
          <w:tcPr>
            <w:tcW w:w="1281" w:type="dxa"/>
          </w:tcPr>
          <w:p w14:paraId="55F1302D" w14:textId="16F8D815" w:rsidR="00FB0513" w:rsidRPr="00BC3B94" w:rsidRDefault="005C2E0A" w:rsidP="00314CEC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 w:rsidR="00FB0513" w:rsidRPr="00BC3B94">
              <w:rPr>
                <w:b/>
                <w:spacing w:val="-5"/>
              </w:rPr>
              <w:t>.</w:t>
            </w:r>
          </w:p>
        </w:tc>
        <w:tc>
          <w:tcPr>
            <w:tcW w:w="8190" w:type="dxa"/>
          </w:tcPr>
          <w:p w14:paraId="79D92E96" w14:textId="70F6CA28" w:rsidR="00AC2E72" w:rsidRDefault="00FB0513" w:rsidP="00314CEC">
            <w:pPr>
              <w:pStyle w:val="TableParagraph"/>
              <w:spacing w:before="62" w:line="285" w:lineRule="auto"/>
              <w:ind w:right="165"/>
            </w:pPr>
            <w:r w:rsidRPr="00BC3B94">
              <w:t>Do</w:t>
            </w:r>
            <w:r w:rsidRPr="00BC3B94">
              <w:rPr>
                <w:spacing w:val="-16"/>
              </w:rPr>
              <w:t xml:space="preserve"> </w:t>
            </w:r>
            <w:r w:rsidRPr="00BC3B94">
              <w:t>you</w:t>
            </w:r>
            <w:r w:rsidRPr="00BC3B94">
              <w:rPr>
                <w:spacing w:val="-16"/>
              </w:rPr>
              <w:t xml:space="preserve"> </w:t>
            </w:r>
            <w:r w:rsidRPr="00BC3B94">
              <w:t>integrate</w:t>
            </w:r>
            <w:r w:rsidRPr="00BC3B94">
              <w:rPr>
                <w:spacing w:val="-16"/>
              </w:rPr>
              <w:t xml:space="preserve"> </w:t>
            </w:r>
            <w:r w:rsidRPr="00BC3B94">
              <w:t>with</w:t>
            </w:r>
            <w:r w:rsidRPr="00BC3B94">
              <w:rPr>
                <w:spacing w:val="-16"/>
              </w:rPr>
              <w:t xml:space="preserve"> </w:t>
            </w:r>
            <w:r w:rsidRPr="00BC3B94">
              <w:t>Active</w:t>
            </w:r>
            <w:r w:rsidRPr="00BC3B94">
              <w:rPr>
                <w:spacing w:val="-15"/>
              </w:rPr>
              <w:t xml:space="preserve"> </w:t>
            </w:r>
            <w:r w:rsidRPr="00BC3B94">
              <w:t>Directory</w:t>
            </w:r>
            <w:r w:rsidRPr="00BC3B94">
              <w:rPr>
                <w:spacing w:val="-15"/>
              </w:rPr>
              <w:t xml:space="preserve"> </w:t>
            </w:r>
            <w:r w:rsidRPr="00BC3B94">
              <w:t>(AD)</w:t>
            </w:r>
            <w:r w:rsidRPr="00BC3B94">
              <w:rPr>
                <w:spacing w:val="-14"/>
              </w:rPr>
              <w:t xml:space="preserve"> </w:t>
            </w:r>
            <w:r w:rsidRPr="00BC3B94">
              <w:t>or</w:t>
            </w:r>
            <w:r w:rsidRPr="00BC3B94">
              <w:rPr>
                <w:spacing w:val="-14"/>
              </w:rPr>
              <w:t xml:space="preserve"> </w:t>
            </w:r>
            <w:r w:rsidRPr="00BC3B94">
              <w:t>Entra</w:t>
            </w:r>
            <w:r w:rsidR="006C365B">
              <w:t xml:space="preserve"> </w:t>
            </w:r>
            <w:r w:rsidRPr="00BC3B94">
              <w:t xml:space="preserve">ID? </w:t>
            </w:r>
          </w:p>
          <w:p w14:paraId="20D21BF8" w14:textId="49631994" w:rsidR="00FB0513" w:rsidRPr="00BC3B94" w:rsidRDefault="00FB0513" w:rsidP="00AC2E72">
            <w:pPr>
              <w:pStyle w:val="TableParagraph"/>
              <w:numPr>
                <w:ilvl w:val="0"/>
                <w:numId w:val="8"/>
              </w:numPr>
              <w:spacing w:before="62" w:line="285" w:lineRule="auto"/>
              <w:ind w:right="165"/>
            </w:pPr>
            <w:r w:rsidRPr="00BC3B94">
              <w:t>If</w:t>
            </w:r>
            <w:r w:rsidRPr="00BC3B94">
              <w:rPr>
                <w:spacing w:val="-2"/>
              </w:rPr>
              <w:t xml:space="preserve"> </w:t>
            </w:r>
            <w:r w:rsidRPr="00BC3B94">
              <w:t>you</w:t>
            </w:r>
            <w:r w:rsidRPr="00BC3B94">
              <w:rPr>
                <w:spacing w:val="-3"/>
              </w:rPr>
              <w:t xml:space="preserve"> </w:t>
            </w:r>
            <w:r w:rsidRPr="00BC3B94">
              <w:t>do</w:t>
            </w:r>
            <w:r w:rsidRPr="00BC3B94">
              <w:rPr>
                <w:spacing w:val="-3"/>
              </w:rPr>
              <w:t xml:space="preserve"> </w:t>
            </w:r>
            <w:r w:rsidRPr="00BC3B94">
              <w:t>not</w:t>
            </w:r>
            <w:r w:rsidRPr="00BC3B94">
              <w:rPr>
                <w:spacing w:val="-1"/>
              </w:rPr>
              <w:t xml:space="preserve"> </w:t>
            </w:r>
            <w:r w:rsidRPr="00BC3B94">
              <w:t>integrate</w:t>
            </w:r>
            <w:r w:rsidRPr="00BC3B94">
              <w:rPr>
                <w:spacing w:val="-3"/>
              </w:rPr>
              <w:t xml:space="preserve"> </w:t>
            </w:r>
            <w:r w:rsidRPr="00BC3B94">
              <w:t>with</w:t>
            </w:r>
            <w:r w:rsidRPr="00BC3B94">
              <w:rPr>
                <w:spacing w:val="-3"/>
              </w:rPr>
              <w:t xml:space="preserve"> </w:t>
            </w:r>
            <w:r w:rsidRPr="00BC3B94">
              <w:t>AAD,</w:t>
            </w:r>
            <w:r w:rsidRPr="00BC3B94">
              <w:rPr>
                <w:spacing w:val="-3"/>
              </w:rPr>
              <w:t xml:space="preserve"> </w:t>
            </w:r>
            <w:r w:rsidRPr="00BC3B94">
              <w:t>what</w:t>
            </w:r>
            <w:r w:rsidRPr="00BC3B94">
              <w:rPr>
                <w:spacing w:val="-2"/>
              </w:rPr>
              <w:t xml:space="preserve"> </w:t>
            </w:r>
            <w:r w:rsidRPr="00BC3B94">
              <w:t>is</w:t>
            </w:r>
            <w:r w:rsidRPr="00BC3B94">
              <w:rPr>
                <w:spacing w:val="-2"/>
              </w:rPr>
              <w:t xml:space="preserve"> </w:t>
            </w:r>
            <w:r w:rsidRPr="00BC3B94">
              <w:t>your</w:t>
            </w:r>
            <w:r w:rsidRPr="00BC3B94">
              <w:rPr>
                <w:spacing w:val="-3"/>
              </w:rPr>
              <w:t xml:space="preserve"> </w:t>
            </w:r>
            <w:r w:rsidRPr="00BC3B94">
              <w:t>password</w:t>
            </w:r>
            <w:r w:rsidRPr="00BC3B94">
              <w:rPr>
                <w:spacing w:val="-2"/>
              </w:rPr>
              <w:t xml:space="preserve"> </w:t>
            </w:r>
            <w:r w:rsidRPr="00BC3B94">
              <w:t>policy,</w:t>
            </w:r>
            <w:r w:rsidRPr="00BC3B94">
              <w:rPr>
                <w:spacing w:val="-3"/>
              </w:rPr>
              <w:t xml:space="preserve"> </w:t>
            </w:r>
            <w:r w:rsidRPr="00BC3B94">
              <w:t>and</w:t>
            </w:r>
            <w:r w:rsidRPr="00BC3B94">
              <w:rPr>
                <w:spacing w:val="-3"/>
              </w:rPr>
              <w:t xml:space="preserve"> </w:t>
            </w:r>
            <w:r w:rsidRPr="00BC3B94">
              <w:t>can</w:t>
            </w:r>
            <w:r w:rsidRPr="00BC3B94">
              <w:rPr>
                <w:spacing w:val="-3"/>
              </w:rPr>
              <w:t xml:space="preserve"> </w:t>
            </w:r>
            <w:r w:rsidRPr="00BC3B94">
              <w:t>MFA</w:t>
            </w:r>
            <w:r w:rsidRPr="00BC3B94">
              <w:rPr>
                <w:spacing w:val="-3"/>
              </w:rPr>
              <w:t xml:space="preserve"> </w:t>
            </w:r>
            <w:r w:rsidRPr="00BC3B94">
              <w:t>be enabled on accounts?</w:t>
            </w:r>
          </w:p>
        </w:tc>
      </w:tr>
      <w:tr w:rsidR="00FB0513" w:rsidRPr="00BC3B94" w14:paraId="60F6674C" w14:textId="77777777" w:rsidTr="005C2E0A">
        <w:trPr>
          <w:trHeight w:val="700"/>
        </w:trPr>
        <w:tc>
          <w:tcPr>
            <w:tcW w:w="1281" w:type="dxa"/>
          </w:tcPr>
          <w:p w14:paraId="6F359DB2" w14:textId="564FE67E" w:rsidR="00FB0513" w:rsidRPr="00BC3B94" w:rsidRDefault="006C365B" w:rsidP="00314CEC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FB0513" w:rsidRPr="00BC3B94">
              <w:rPr>
                <w:b/>
                <w:spacing w:val="-2"/>
              </w:rPr>
              <w:t>Response</w:t>
            </w:r>
          </w:p>
        </w:tc>
        <w:tc>
          <w:tcPr>
            <w:tcW w:w="8190" w:type="dxa"/>
          </w:tcPr>
          <w:p w14:paraId="76EF9A11" w14:textId="77777777" w:rsidR="00FB0513" w:rsidRPr="00BC3B94" w:rsidRDefault="00FB0513" w:rsidP="00314C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0EC06C5" w14:textId="77777777" w:rsidR="00FB0513" w:rsidRDefault="00FB0513">
      <w:pPr>
        <w:pStyle w:val="BodyText"/>
        <w:spacing w:before="6"/>
        <w:rPr>
          <w:sz w:val="16"/>
        </w:rPr>
      </w:pPr>
    </w:p>
    <w:p w14:paraId="79C68484" w14:textId="77777777" w:rsidR="00FB0513" w:rsidRDefault="00FB0513">
      <w:pPr>
        <w:pStyle w:val="BodyText"/>
        <w:spacing w:before="6"/>
        <w:rPr>
          <w:sz w:val="16"/>
        </w:rPr>
      </w:pPr>
    </w:p>
    <w:p w14:paraId="7AC0EA80" w14:textId="77777777" w:rsidR="00FB0513" w:rsidRPr="00BC3B94" w:rsidRDefault="00FB0513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2106"/>
        <w:gridCol w:w="2111"/>
        <w:gridCol w:w="2747"/>
      </w:tblGrid>
      <w:tr w:rsidR="006B7A4F" w:rsidRPr="00BC3B94" w14:paraId="4E873A78" w14:textId="77777777">
        <w:trPr>
          <w:trHeight w:val="423"/>
        </w:trPr>
        <w:tc>
          <w:tcPr>
            <w:tcW w:w="9471" w:type="dxa"/>
            <w:gridSpan w:val="4"/>
            <w:shd w:val="clear" w:color="auto" w:fill="DBE4F0"/>
          </w:tcPr>
          <w:p w14:paraId="3958CA23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6CBAD259" w14:textId="77777777">
        <w:trPr>
          <w:trHeight w:val="424"/>
        </w:trPr>
        <w:tc>
          <w:tcPr>
            <w:tcW w:w="2507" w:type="dxa"/>
            <w:shd w:val="clear" w:color="auto" w:fill="DBE4F0"/>
          </w:tcPr>
          <w:p w14:paraId="3219B8D6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06" w:type="dxa"/>
          </w:tcPr>
          <w:p w14:paraId="13CB595B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  <w:shd w:val="clear" w:color="auto" w:fill="DBE4F0"/>
          </w:tcPr>
          <w:p w14:paraId="77431183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47" w:type="dxa"/>
          </w:tcPr>
          <w:p w14:paraId="6D9C8D3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1436042B" w14:textId="77777777">
        <w:trPr>
          <w:trHeight w:val="423"/>
        </w:trPr>
        <w:tc>
          <w:tcPr>
            <w:tcW w:w="2507" w:type="dxa"/>
            <w:shd w:val="clear" w:color="auto" w:fill="DBE4F0"/>
          </w:tcPr>
          <w:p w14:paraId="188E0B85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64" w:type="dxa"/>
            <w:gridSpan w:val="3"/>
          </w:tcPr>
          <w:p w14:paraId="675E05EE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7124FBC1" w14:textId="77777777">
        <w:trPr>
          <w:trHeight w:val="424"/>
        </w:trPr>
        <w:tc>
          <w:tcPr>
            <w:tcW w:w="2507" w:type="dxa"/>
            <w:shd w:val="clear" w:color="auto" w:fill="DBE4F0"/>
          </w:tcPr>
          <w:p w14:paraId="7B5A1214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64" w:type="dxa"/>
            <w:gridSpan w:val="3"/>
          </w:tcPr>
          <w:p w14:paraId="2FC17F8B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A4F7224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190"/>
      </w:tblGrid>
      <w:tr w:rsidR="006B7A4F" w:rsidRPr="00BC3B94" w14:paraId="6DBA17F0" w14:textId="77777777" w:rsidTr="00E3160E">
        <w:trPr>
          <w:trHeight w:val="1030"/>
        </w:trPr>
        <w:tc>
          <w:tcPr>
            <w:tcW w:w="1281" w:type="dxa"/>
          </w:tcPr>
          <w:p w14:paraId="669988BF" w14:textId="47FCAC6C" w:rsidR="006B7A4F" w:rsidRPr="00BC3B94" w:rsidRDefault="004053C3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190" w:type="dxa"/>
          </w:tcPr>
          <w:p w14:paraId="3967F021" w14:textId="77777777" w:rsidR="004053C3" w:rsidRDefault="00BB16B5">
            <w:pPr>
              <w:pStyle w:val="TableParagraph"/>
              <w:spacing w:before="62" w:line="285" w:lineRule="auto"/>
              <w:ind w:right="165"/>
              <w:rPr>
                <w:spacing w:val="-7"/>
              </w:rPr>
            </w:pPr>
            <w:r w:rsidRPr="00BC3B94">
              <w:t>Does</w:t>
            </w:r>
            <w:r w:rsidRPr="00BC3B94">
              <w:rPr>
                <w:spacing w:val="-6"/>
              </w:rPr>
              <w:t xml:space="preserve"> </w:t>
            </w:r>
            <w:r w:rsidRPr="00BC3B94">
              <w:t>your</w:t>
            </w:r>
            <w:r w:rsidRPr="00BC3B94">
              <w:rPr>
                <w:spacing w:val="-4"/>
              </w:rPr>
              <w:t xml:space="preserve"> </w:t>
            </w:r>
            <w:r w:rsidRPr="00BC3B94">
              <w:t>solution</w:t>
            </w:r>
            <w:r w:rsidRPr="00BC3B94">
              <w:rPr>
                <w:spacing w:val="-6"/>
              </w:rPr>
              <w:t xml:space="preserve"> </w:t>
            </w:r>
            <w:r w:rsidRPr="00BC3B94">
              <w:t>involve</w:t>
            </w:r>
            <w:r w:rsidRPr="00BC3B94">
              <w:rPr>
                <w:spacing w:val="-7"/>
              </w:rPr>
              <w:t xml:space="preserve"> </w:t>
            </w:r>
            <w:r w:rsidRPr="00BC3B94">
              <w:t>an</w:t>
            </w:r>
            <w:r w:rsidRPr="00BC3B94">
              <w:rPr>
                <w:spacing w:val="-7"/>
              </w:rPr>
              <w:t xml:space="preserve"> </w:t>
            </w:r>
            <w:r w:rsidRPr="00BC3B94">
              <w:t>email</w:t>
            </w:r>
            <w:r w:rsidRPr="00BC3B94">
              <w:rPr>
                <w:spacing w:val="-6"/>
              </w:rPr>
              <w:t xml:space="preserve"> </w:t>
            </w:r>
            <w:r w:rsidRPr="00BC3B94">
              <w:t>service?</w:t>
            </w:r>
            <w:r w:rsidRPr="00BC3B94">
              <w:rPr>
                <w:spacing w:val="-7"/>
              </w:rPr>
              <w:t xml:space="preserve"> </w:t>
            </w:r>
          </w:p>
          <w:p w14:paraId="459435E8" w14:textId="77777777" w:rsidR="004053C3" w:rsidRPr="004053C3" w:rsidRDefault="00BB16B5" w:rsidP="004053C3">
            <w:pPr>
              <w:pStyle w:val="TableParagraph"/>
              <w:numPr>
                <w:ilvl w:val="0"/>
                <w:numId w:val="6"/>
              </w:numPr>
              <w:spacing w:before="62" w:line="285" w:lineRule="auto"/>
              <w:ind w:right="165"/>
            </w:pPr>
            <w:r w:rsidRPr="00BC3B94">
              <w:t>If</w:t>
            </w:r>
            <w:r w:rsidRPr="00BC3B94">
              <w:rPr>
                <w:spacing w:val="-6"/>
              </w:rPr>
              <w:t xml:space="preserve"> </w:t>
            </w:r>
            <w:r w:rsidRPr="00BC3B94">
              <w:t>so,</w:t>
            </w:r>
            <w:r w:rsidRPr="00BC3B94">
              <w:rPr>
                <w:spacing w:val="-7"/>
              </w:rPr>
              <w:t xml:space="preserve"> </w:t>
            </w:r>
            <w:r w:rsidRPr="00BC3B94">
              <w:t>is</w:t>
            </w:r>
            <w:r w:rsidRPr="00BC3B94">
              <w:rPr>
                <w:spacing w:val="-7"/>
              </w:rPr>
              <w:t xml:space="preserve"> </w:t>
            </w:r>
            <w:r w:rsidRPr="00BC3B94">
              <w:t>there</w:t>
            </w:r>
            <w:r w:rsidRPr="00BC3B94">
              <w:rPr>
                <w:spacing w:val="-4"/>
              </w:rPr>
              <w:t xml:space="preserve"> </w:t>
            </w:r>
            <w:r w:rsidRPr="00BC3B94">
              <w:t>a</w:t>
            </w:r>
            <w:r w:rsidRPr="00BC3B94">
              <w:rPr>
                <w:spacing w:val="-4"/>
              </w:rPr>
              <w:t xml:space="preserve"> </w:t>
            </w:r>
            <w:r w:rsidRPr="00BC3B94">
              <w:t>requirement</w:t>
            </w:r>
            <w:r w:rsidRPr="00BC3B94">
              <w:rPr>
                <w:spacing w:val="-4"/>
              </w:rPr>
              <w:t xml:space="preserve"> </w:t>
            </w:r>
            <w:r w:rsidRPr="00BC3B94">
              <w:t>of sending</w:t>
            </w:r>
            <w:r w:rsidRPr="00BC3B94">
              <w:rPr>
                <w:spacing w:val="-11"/>
              </w:rPr>
              <w:t xml:space="preserve"> </w:t>
            </w:r>
            <w:r w:rsidRPr="00BC3B94">
              <w:t>emails</w:t>
            </w:r>
            <w:r w:rsidRPr="00BC3B94">
              <w:rPr>
                <w:spacing w:val="-11"/>
              </w:rPr>
              <w:t xml:space="preserve"> </w:t>
            </w:r>
            <w:r w:rsidRPr="00BC3B94">
              <w:t>to</w:t>
            </w:r>
            <w:r w:rsidRPr="00BC3B94">
              <w:rPr>
                <w:spacing w:val="-12"/>
              </w:rPr>
              <w:t xml:space="preserve"> </w:t>
            </w:r>
            <w:r w:rsidRPr="00BC3B94">
              <w:t>LSE</w:t>
            </w:r>
            <w:r w:rsidRPr="00BC3B94">
              <w:rPr>
                <w:spacing w:val="-12"/>
              </w:rPr>
              <w:t xml:space="preserve"> </w:t>
            </w:r>
            <w:r w:rsidRPr="00BC3B94">
              <w:t>users</w:t>
            </w:r>
            <w:r w:rsidRPr="00BC3B94">
              <w:rPr>
                <w:spacing w:val="-11"/>
              </w:rPr>
              <w:t xml:space="preserve"> </w:t>
            </w:r>
            <w:r w:rsidRPr="00BC3B94">
              <w:t>from</w:t>
            </w:r>
            <w:r w:rsidRPr="00BC3B94">
              <w:rPr>
                <w:spacing w:val="-12"/>
              </w:rPr>
              <w:t xml:space="preserve"> </w:t>
            </w:r>
            <w:r w:rsidRPr="00BC3B94">
              <w:t>your</w:t>
            </w:r>
            <w:r w:rsidRPr="00BC3B94">
              <w:rPr>
                <w:spacing w:val="-12"/>
              </w:rPr>
              <w:t xml:space="preserve"> </w:t>
            </w:r>
            <w:r w:rsidRPr="00BC3B94">
              <w:t>infrastructure?</w:t>
            </w:r>
            <w:r w:rsidRPr="00BC3B94">
              <w:rPr>
                <w:spacing w:val="-12"/>
              </w:rPr>
              <w:t xml:space="preserve"> </w:t>
            </w:r>
          </w:p>
          <w:p w14:paraId="1F5C0D21" w14:textId="165B3F33" w:rsidR="006B7A4F" w:rsidRPr="00BC3B94" w:rsidRDefault="00BB16B5" w:rsidP="004053C3">
            <w:pPr>
              <w:pStyle w:val="TableParagraph"/>
              <w:numPr>
                <w:ilvl w:val="0"/>
                <w:numId w:val="6"/>
              </w:numPr>
              <w:spacing w:before="62" w:line="285" w:lineRule="auto"/>
              <w:ind w:right="165"/>
            </w:pPr>
            <w:r w:rsidRPr="00BC3B94">
              <w:t>Is</w:t>
            </w:r>
            <w:r w:rsidRPr="00BC3B94">
              <w:rPr>
                <w:spacing w:val="-11"/>
              </w:rPr>
              <w:t xml:space="preserve"> </w:t>
            </w:r>
            <w:r w:rsidRPr="00BC3B94">
              <w:t>there</w:t>
            </w:r>
            <w:r w:rsidRPr="00BC3B94">
              <w:rPr>
                <w:spacing w:val="-12"/>
              </w:rPr>
              <w:t xml:space="preserve"> </w:t>
            </w:r>
            <w:r w:rsidRPr="00BC3B94">
              <w:t>a</w:t>
            </w:r>
            <w:r w:rsidRPr="00BC3B94">
              <w:rPr>
                <w:spacing w:val="-11"/>
              </w:rPr>
              <w:t xml:space="preserve"> </w:t>
            </w:r>
            <w:r w:rsidRPr="00BC3B94">
              <w:t>need</w:t>
            </w:r>
            <w:r w:rsidRPr="00BC3B94">
              <w:rPr>
                <w:spacing w:val="-11"/>
              </w:rPr>
              <w:t xml:space="preserve"> </w:t>
            </w:r>
            <w:r w:rsidRPr="00BC3B94">
              <w:t>for</w:t>
            </w:r>
            <w:r w:rsidRPr="00BC3B94">
              <w:rPr>
                <w:spacing w:val="-10"/>
              </w:rPr>
              <w:t xml:space="preserve"> </w:t>
            </w:r>
            <w:r w:rsidRPr="00BC3B94">
              <w:t xml:space="preserve">the emails to look like they come from </w:t>
            </w:r>
            <w:proofErr w:type="gramStart"/>
            <w:r w:rsidRPr="00BC3B94">
              <w:t>an</w:t>
            </w:r>
            <w:proofErr w:type="gramEnd"/>
            <w:r w:rsidRPr="00BC3B94">
              <w:t xml:space="preserve"> @lse.ac.uk address?</w:t>
            </w:r>
          </w:p>
        </w:tc>
      </w:tr>
      <w:tr w:rsidR="006B7A4F" w:rsidRPr="00BC3B94" w14:paraId="4D43246D" w14:textId="77777777" w:rsidTr="00E3160E">
        <w:trPr>
          <w:trHeight w:val="424"/>
        </w:trPr>
        <w:tc>
          <w:tcPr>
            <w:tcW w:w="1281" w:type="dxa"/>
          </w:tcPr>
          <w:p w14:paraId="1E329073" w14:textId="660C51BC" w:rsidR="006B7A4F" w:rsidRPr="00BC3B94" w:rsidRDefault="006C365B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Response</w:t>
            </w:r>
          </w:p>
        </w:tc>
        <w:tc>
          <w:tcPr>
            <w:tcW w:w="8190" w:type="dxa"/>
          </w:tcPr>
          <w:p w14:paraId="5AE48A4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0F40DEB" w14:textId="77777777" w:rsidR="006B7A4F" w:rsidRPr="00BC3B94" w:rsidRDefault="006B7A4F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2106"/>
        <w:gridCol w:w="2111"/>
        <w:gridCol w:w="2747"/>
      </w:tblGrid>
      <w:tr w:rsidR="006B7A4F" w:rsidRPr="00BC3B94" w14:paraId="5ADFF081" w14:textId="77777777">
        <w:trPr>
          <w:trHeight w:val="423"/>
        </w:trPr>
        <w:tc>
          <w:tcPr>
            <w:tcW w:w="9471" w:type="dxa"/>
            <w:gridSpan w:val="4"/>
            <w:shd w:val="clear" w:color="auto" w:fill="DBE4F0"/>
          </w:tcPr>
          <w:p w14:paraId="7A190BF8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2"/>
              </w:rPr>
              <w:t>To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be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completed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by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LSE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DTS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Cyber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Security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&amp;</w:t>
            </w:r>
            <w:r w:rsidRPr="00ED16A5">
              <w:rPr>
                <w:b/>
                <w:i/>
                <w:iCs/>
                <w:spacing w:val="-15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Risk</w:t>
            </w:r>
            <w:r w:rsidRPr="00ED16A5">
              <w:rPr>
                <w:b/>
                <w:i/>
                <w:iCs/>
                <w:spacing w:val="-14"/>
              </w:rPr>
              <w:t xml:space="preserve"> </w:t>
            </w:r>
            <w:r w:rsidRPr="00ED16A5">
              <w:rPr>
                <w:b/>
                <w:i/>
                <w:iCs/>
                <w:spacing w:val="-2"/>
              </w:rPr>
              <w:t>Management</w:t>
            </w:r>
          </w:p>
        </w:tc>
      </w:tr>
      <w:tr w:rsidR="006B7A4F" w:rsidRPr="00BC3B94" w14:paraId="6C05119F" w14:textId="77777777">
        <w:trPr>
          <w:trHeight w:val="424"/>
        </w:trPr>
        <w:tc>
          <w:tcPr>
            <w:tcW w:w="2507" w:type="dxa"/>
            <w:shd w:val="clear" w:color="auto" w:fill="DBE4F0"/>
          </w:tcPr>
          <w:p w14:paraId="4218E7AF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06" w:type="dxa"/>
          </w:tcPr>
          <w:p w14:paraId="77A5229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  <w:shd w:val="clear" w:color="auto" w:fill="DBE4F0"/>
          </w:tcPr>
          <w:p w14:paraId="7B9962D0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47" w:type="dxa"/>
          </w:tcPr>
          <w:p w14:paraId="007DCDA8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438F9C95" w14:textId="77777777">
        <w:trPr>
          <w:trHeight w:val="423"/>
        </w:trPr>
        <w:tc>
          <w:tcPr>
            <w:tcW w:w="2507" w:type="dxa"/>
            <w:shd w:val="clear" w:color="auto" w:fill="DBE4F0"/>
          </w:tcPr>
          <w:p w14:paraId="6440DEB0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64" w:type="dxa"/>
            <w:gridSpan w:val="3"/>
          </w:tcPr>
          <w:p w14:paraId="450EA2D7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59AB37DC" w14:textId="77777777">
        <w:trPr>
          <w:trHeight w:val="424"/>
        </w:trPr>
        <w:tc>
          <w:tcPr>
            <w:tcW w:w="2507" w:type="dxa"/>
            <w:shd w:val="clear" w:color="auto" w:fill="DBE4F0"/>
          </w:tcPr>
          <w:p w14:paraId="637E181C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64" w:type="dxa"/>
            <w:gridSpan w:val="3"/>
          </w:tcPr>
          <w:p w14:paraId="3DD355C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908EB2C" w14:textId="77777777" w:rsidR="006B7A4F" w:rsidRPr="00BC3B94" w:rsidRDefault="006B7A4F">
      <w:pPr>
        <w:pStyle w:val="BodyText"/>
        <w:rPr>
          <w:sz w:val="20"/>
        </w:rPr>
      </w:pPr>
    </w:p>
    <w:p w14:paraId="121FD38A" w14:textId="77777777" w:rsidR="006B7A4F" w:rsidRPr="00BC3B94" w:rsidRDefault="006B7A4F">
      <w:pPr>
        <w:pStyle w:val="BodyText"/>
        <w:rPr>
          <w:sz w:val="20"/>
        </w:rPr>
      </w:pPr>
    </w:p>
    <w:p w14:paraId="1FE2DD96" w14:textId="77777777" w:rsidR="006B7A4F" w:rsidRPr="00BC3B94" w:rsidRDefault="006B7A4F">
      <w:pPr>
        <w:pStyle w:val="BodyText"/>
        <w:spacing w:before="121" w:after="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217"/>
      </w:tblGrid>
      <w:tr w:rsidR="006B7A4F" w:rsidRPr="00BC3B94" w14:paraId="16200942" w14:textId="77777777" w:rsidTr="00E3160E">
        <w:trPr>
          <w:trHeight w:val="423"/>
        </w:trPr>
        <w:tc>
          <w:tcPr>
            <w:tcW w:w="1281" w:type="dxa"/>
          </w:tcPr>
          <w:p w14:paraId="3DF6D3BA" w14:textId="293F90D8" w:rsidR="006B7A4F" w:rsidRPr="00BC3B94" w:rsidRDefault="004053C3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lastRenderedPageBreak/>
              <w:t>7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217" w:type="dxa"/>
          </w:tcPr>
          <w:p w14:paraId="26D17D19" w14:textId="77777777" w:rsidR="004053C3" w:rsidRDefault="00BB16B5">
            <w:pPr>
              <w:pStyle w:val="TableParagraph"/>
              <w:spacing w:before="62"/>
              <w:rPr>
                <w:spacing w:val="-3"/>
              </w:rPr>
            </w:pPr>
            <w:r w:rsidRPr="00BC3B94">
              <w:rPr>
                <w:spacing w:val="-2"/>
              </w:rPr>
              <w:t>Is</w:t>
            </w:r>
            <w:r w:rsidRPr="00BC3B94">
              <w:rPr>
                <w:spacing w:val="-5"/>
              </w:rPr>
              <w:t xml:space="preserve"> </w:t>
            </w:r>
            <w:r w:rsidRPr="00BC3B94">
              <w:rPr>
                <w:spacing w:val="-2"/>
              </w:rPr>
              <w:t>all</w:t>
            </w:r>
            <w:r w:rsidRPr="00BC3B94">
              <w:rPr>
                <w:spacing w:val="-3"/>
              </w:rPr>
              <w:t xml:space="preserve"> </w:t>
            </w:r>
            <w:r w:rsidRPr="00BC3B94">
              <w:rPr>
                <w:spacing w:val="-2"/>
              </w:rPr>
              <w:t>communication</w:t>
            </w:r>
            <w:r w:rsidRPr="00BC3B94">
              <w:rPr>
                <w:spacing w:val="-3"/>
              </w:rPr>
              <w:t xml:space="preserve"> </w:t>
            </w:r>
            <w:r w:rsidRPr="00BC3B94">
              <w:rPr>
                <w:spacing w:val="-2"/>
              </w:rPr>
              <w:t>in</w:t>
            </w:r>
            <w:r w:rsidRPr="00BC3B94">
              <w:rPr>
                <w:spacing w:val="-1"/>
              </w:rPr>
              <w:t xml:space="preserve"> </w:t>
            </w:r>
            <w:r w:rsidRPr="00BC3B94">
              <w:rPr>
                <w:spacing w:val="-2"/>
              </w:rPr>
              <w:t>transit</w:t>
            </w:r>
            <w:r w:rsidRPr="00BC3B94">
              <w:rPr>
                <w:spacing w:val="-4"/>
              </w:rPr>
              <w:t xml:space="preserve"> </w:t>
            </w:r>
            <w:r w:rsidRPr="00BC3B94">
              <w:rPr>
                <w:spacing w:val="-2"/>
              </w:rPr>
              <w:t>encrypted?</w:t>
            </w:r>
            <w:r w:rsidRPr="00BC3B94">
              <w:rPr>
                <w:spacing w:val="-3"/>
              </w:rPr>
              <w:t xml:space="preserve"> </w:t>
            </w:r>
          </w:p>
          <w:p w14:paraId="298214DE" w14:textId="61E4EFD4" w:rsidR="006B7A4F" w:rsidRPr="00BC3B94" w:rsidRDefault="00BB16B5" w:rsidP="00654A60">
            <w:pPr>
              <w:pStyle w:val="TableParagraph"/>
              <w:numPr>
                <w:ilvl w:val="0"/>
                <w:numId w:val="10"/>
              </w:numPr>
              <w:spacing w:before="62"/>
            </w:pPr>
            <w:r w:rsidRPr="00BC3B94">
              <w:rPr>
                <w:spacing w:val="-2"/>
              </w:rPr>
              <w:t>Please</w:t>
            </w:r>
            <w:r w:rsidRPr="00BC3B94">
              <w:rPr>
                <w:spacing w:val="-4"/>
              </w:rPr>
              <w:t xml:space="preserve"> </w:t>
            </w:r>
            <w:r w:rsidRPr="00BC3B94">
              <w:rPr>
                <w:spacing w:val="-2"/>
              </w:rPr>
              <w:t>provide</w:t>
            </w:r>
            <w:r w:rsidRPr="00BC3B94">
              <w:rPr>
                <w:spacing w:val="-5"/>
              </w:rPr>
              <w:t xml:space="preserve"> </w:t>
            </w:r>
            <w:r w:rsidRPr="00BC3B94">
              <w:rPr>
                <w:spacing w:val="-2"/>
              </w:rPr>
              <w:t>protocols</w:t>
            </w:r>
            <w:r w:rsidRPr="00BC3B94">
              <w:rPr>
                <w:spacing w:val="-4"/>
              </w:rPr>
              <w:t xml:space="preserve"> </w:t>
            </w:r>
            <w:r w:rsidRPr="00BC3B94">
              <w:rPr>
                <w:spacing w:val="-2"/>
              </w:rPr>
              <w:t>used.</w:t>
            </w:r>
          </w:p>
        </w:tc>
      </w:tr>
      <w:tr w:rsidR="006B7A4F" w:rsidRPr="00BC3B94" w14:paraId="32864046" w14:textId="77777777" w:rsidTr="00E3160E">
        <w:trPr>
          <w:trHeight w:val="727"/>
        </w:trPr>
        <w:tc>
          <w:tcPr>
            <w:tcW w:w="1281" w:type="dxa"/>
          </w:tcPr>
          <w:p w14:paraId="4E0A7253" w14:textId="044AC257" w:rsidR="006B7A4F" w:rsidRPr="00BC3B94" w:rsidRDefault="006C365B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217" w:type="dxa"/>
          </w:tcPr>
          <w:p w14:paraId="27357532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7F023C8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44F755E6" w14:textId="77777777">
        <w:trPr>
          <w:trHeight w:val="424"/>
        </w:trPr>
        <w:tc>
          <w:tcPr>
            <w:tcW w:w="9500" w:type="dxa"/>
            <w:gridSpan w:val="4"/>
            <w:shd w:val="clear" w:color="auto" w:fill="DBE4F0"/>
          </w:tcPr>
          <w:p w14:paraId="2B33A9B9" w14:textId="77777777" w:rsidR="006B7A4F" w:rsidRPr="00ED16A5" w:rsidRDefault="00BB16B5">
            <w:pPr>
              <w:pStyle w:val="TableParagraph"/>
              <w:spacing w:before="63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14C42995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37A61AA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4BDB5498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2AF37B58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2916C19D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6FF42ADD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2F8843F9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74869460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1FF7C8F8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2EB93E09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187F57B8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4738AF4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217"/>
      </w:tblGrid>
      <w:tr w:rsidR="006B7A4F" w:rsidRPr="00BC3B94" w14:paraId="5B5B6655" w14:textId="77777777" w:rsidTr="00E3160E">
        <w:trPr>
          <w:trHeight w:val="424"/>
        </w:trPr>
        <w:tc>
          <w:tcPr>
            <w:tcW w:w="1281" w:type="dxa"/>
          </w:tcPr>
          <w:p w14:paraId="0F57406D" w14:textId="6BB8ADCC" w:rsidR="006B7A4F" w:rsidRPr="00BC3B94" w:rsidRDefault="004053C3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8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217" w:type="dxa"/>
          </w:tcPr>
          <w:p w14:paraId="7065CCFA" w14:textId="77777777" w:rsidR="004053C3" w:rsidRDefault="00BB16B5">
            <w:pPr>
              <w:pStyle w:val="TableParagraph"/>
              <w:spacing w:before="62"/>
              <w:rPr>
                <w:spacing w:val="-2"/>
              </w:rPr>
            </w:pPr>
            <w:r w:rsidRPr="00BC3B94">
              <w:rPr>
                <w:spacing w:val="-2"/>
              </w:rPr>
              <w:t>Does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the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hosting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agreement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include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end-of-life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data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destruction?</w:t>
            </w:r>
            <w:r w:rsidR="00110D4A" w:rsidRPr="00BC3B94">
              <w:rPr>
                <w:spacing w:val="-2"/>
              </w:rPr>
              <w:t xml:space="preserve"> </w:t>
            </w:r>
          </w:p>
          <w:p w14:paraId="61A20C6B" w14:textId="26F06BD7" w:rsidR="006B7A4F" w:rsidRPr="00BC3B94" w:rsidRDefault="00110D4A" w:rsidP="004053C3">
            <w:pPr>
              <w:pStyle w:val="TableParagraph"/>
              <w:numPr>
                <w:ilvl w:val="0"/>
                <w:numId w:val="7"/>
              </w:numPr>
              <w:spacing w:before="62"/>
            </w:pPr>
            <w:r w:rsidRPr="00BC3B94">
              <w:t>Please</w:t>
            </w:r>
            <w:r w:rsidRPr="00BC3B94">
              <w:rPr>
                <w:spacing w:val="-16"/>
              </w:rPr>
              <w:t xml:space="preserve"> </w:t>
            </w:r>
            <w:r w:rsidRPr="00BC3B94">
              <w:t>provide</w:t>
            </w:r>
            <w:r w:rsidRPr="00BC3B94">
              <w:rPr>
                <w:spacing w:val="-17"/>
              </w:rPr>
              <w:t xml:space="preserve"> </w:t>
            </w:r>
            <w:r w:rsidRPr="00BC3B94">
              <w:t>technical</w:t>
            </w:r>
            <w:r w:rsidRPr="00BC3B94">
              <w:rPr>
                <w:spacing w:val="-17"/>
              </w:rPr>
              <w:t xml:space="preserve"> </w:t>
            </w:r>
            <w:r w:rsidRPr="00BC3B94">
              <w:t>details</w:t>
            </w:r>
            <w:r w:rsidRPr="00BC3B94">
              <w:rPr>
                <w:spacing w:val="-16"/>
              </w:rPr>
              <w:t xml:space="preserve"> </w:t>
            </w:r>
            <w:r w:rsidRPr="00BC3B94">
              <w:t>of</w:t>
            </w:r>
            <w:r w:rsidRPr="00BC3B94">
              <w:rPr>
                <w:spacing w:val="-17"/>
              </w:rPr>
              <w:t xml:space="preserve"> </w:t>
            </w:r>
            <w:r w:rsidRPr="00BC3B94">
              <w:t>the</w:t>
            </w:r>
            <w:r w:rsidRPr="00BC3B94">
              <w:rPr>
                <w:spacing w:val="-16"/>
              </w:rPr>
              <w:t xml:space="preserve"> </w:t>
            </w:r>
            <w:r w:rsidRPr="00BC3B94">
              <w:t>method</w:t>
            </w:r>
            <w:r w:rsidRPr="00BC3B94">
              <w:rPr>
                <w:spacing w:val="-17"/>
              </w:rPr>
              <w:t xml:space="preserve"> </w:t>
            </w:r>
            <w:r w:rsidRPr="00BC3B94">
              <w:t>you use and timescale of the data deletion.</w:t>
            </w:r>
          </w:p>
        </w:tc>
      </w:tr>
    </w:tbl>
    <w:p w14:paraId="46ABBD8F" w14:textId="77777777" w:rsidR="006B7A4F" w:rsidRPr="00BC3B94" w:rsidRDefault="006B7A4F">
      <w:pPr>
        <w:sectPr w:rsidR="006B7A4F" w:rsidRPr="00BC3B94">
          <w:pgSz w:w="11910" w:h="16840"/>
          <w:pgMar w:top="1920" w:right="220" w:bottom="1449" w:left="1020" w:header="0" w:footer="94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8217"/>
      </w:tblGrid>
      <w:tr w:rsidR="006B7A4F" w:rsidRPr="00BC3B94" w14:paraId="0599780C" w14:textId="77777777" w:rsidTr="00E3160E">
        <w:trPr>
          <w:trHeight w:val="727"/>
        </w:trPr>
        <w:tc>
          <w:tcPr>
            <w:tcW w:w="1281" w:type="dxa"/>
          </w:tcPr>
          <w:p w14:paraId="1BB0329C" w14:textId="0F515ABD" w:rsidR="006B7A4F" w:rsidRPr="00BC3B94" w:rsidRDefault="006C365B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217" w:type="dxa"/>
          </w:tcPr>
          <w:p w14:paraId="06BBA33E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4FCBC1" w14:textId="77777777" w:rsidR="006B7A4F" w:rsidRPr="00BC3B94" w:rsidRDefault="006B7A4F">
      <w:pPr>
        <w:pStyle w:val="BodyText"/>
        <w:spacing w:before="9"/>
        <w:rPr>
          <w:sz w:val="17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02204397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4CA9EF82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5DDC4335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21AFA493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5C8C6B0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381BE429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 xml:space="preserve">Risk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3382A365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5F5EEC30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09F41CEF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5C71F136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5ED8FB2C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38E834E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62199465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DA123B1" w14:textId="77777777" w:rsidR="006B7A4F" w:rsidRPr="00BC3B94" w:rsidRDefault="006B7A4F">
      <w:pPr>
        <w:pStyle w:val="BodyText"/>
        <w:spacing w:before="191" w:after="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27601B6A" w14:textId="77777777" w:rsidTr="00167D91">
        <w:trPr>
          <w:trHeight w:val="728"/>
        </w:trPr>
        <w:tc>
          <w:tcPr>
            <w:tcW w:w="1423" w:type="dxa"/>
          </w:tcPr>
          <w:p w14:paraId="6B7135B9" w14:textId="26CB639F" w:rsidR="006B7A4F" w:rsidRPr="00BC3B94" w:rsidRDefault="009B3A9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spacing w:val="-5"/>
              </w:rPr>
              <w:t>9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69334963" w14:textId="77777777" w:rsidR="006B7A4F" w:rsidRPr="00BC3B94" w:rsidRDefault="00BB16B5">
            <w:pPr>
              <w:pStyle w:val="TableParagraph"/>
              <w:spacing w:before="63" w:line="285" w:lineRule="auto"/>
              <w:ind w:right="249"/>
            </w:pPr>
            <w:r w:rsidRPr="00BC3B94">
              <w:t>Will</w:t>
            </w:r>
            <w:r w:rsidRPr="00BC3B94">
              <w:rPr>
                <w:spacing w:val="-17"/>
              </w:rPr>
              <w:t xml:space="preserve"> </w:t>
            </w:r>
            <w:r w:rsidRPr="00BC3B94">
              <w:t>our</w:t>
            </w:r>
            <w:r w:rsidRPr="00BC3B94">
              <w:rPr>
                <w:spacing w:val="-17"/>
              </w:rPr>
              <w:t xml:space="preserve"> </w:t>
            </w:r>
            <w:r w:rsidRPr="00BC3B94">
              <w:t>data</w:t>
            </w:r>
            <w:r w:rsidRPr="00BC3B94">
              <w:rPr>
                <w:spacing w:val="-16"/>
              </w:rPr>
              <w:t xml:space="preserve"> </w:t>
            </w:r>
            <w:r w:rsidRPr="00BC3B94">
              <w:t>or</w:t>
            </w:r>
            <w:r w:rsidRPr="00BC3B94">
              <w:rPr>
                <w:spacing w:val="-17"/>
              </w:rPr>
              <w:t xml:space="preserve"> </w:t>
            </w:r>
            <w:r w:rsidRPr="00BC3B94">
              <w:t>data</w:t>
            </w:r>
            <w:r w:rsidRPr="00BC3B94">
              <w:rPr>
                <w:spacing w:val="-16"/>
              </w:rPr>
              <w:t xml:space="preserve"> </w:t>
            </w:r>
            <w:r w:rsidRPr="00BC3B94">
              <w:t>about</w:t>
            </w:r>
            <w:r w:rsidRPr="00BC3B94">
              <w:rPr>
                <w:spacing w:val="-17"/>
              </w:rPr>
              <w:t xml:space="preserve"> </w:t>
            </w:r>
            <w:r w:rsidRPr="00BC3B94">
              <w:t>our</w:t>
            </w:r>
            <w:r w:rsidRPr="00BC3B94">
              <w:rPr>
                <w:spacing w:val="-16"/>
              </w:rPr>
              <w:t xml:space="preserve"> </w:t>
            </w:r>
            <w:r w:rsidRPr="00BC3B94">
              <w:t>cloud</w:t>
            </w:r>
            <w:r w:rsidRPr="00BC3B94">
              <w:rPr>
                <w:spacing w:val="-17"/>
              </w:rPr>
              <w:t xml:space="preserve"> </w:t>
            </w:r>
            <w:r w:rsidRPr="00BC3B94">
              <w:t>users</w:t>
            </w:r>
            <w:r w:rsidRPr="00BC3B94">
              <w:rPr>
                <w:spacing w:val="-17"/>
              </w:rPr>
              <w:t xml:space="preserve"> </w:t>
            </w:r>
            <w:r w:rsidRPr="00BC3B94">
              <w:t>be</w:t>
            </w:r>
            <w:r w:rsidRPr="00BC3B94">
              <w:rPr>
                <w:spacing w:val="-16"/>
              </w:rPr>
              <w:t xml:space="preserve"> </w:t>
            </w:r>
            <w:r w:rsidRPr="00BC3B94">
              <w:t>shared</w:t>
            </w:r>
            <w:r w:rsidRPr="00BC3B94">
              <w:rPr>
                <w:spacing w:val="-17"/>
              </w:rPr>
              <w:t xml:space="preserve"> </w:t>
            </w:r>
            <w:r w:rsidRPr="00BC3B94">
              <w:t>with</w:t>
            </w:r>
            <w:r w:rsidRPr="00BC3B94">
              <w:rPr>
                <w:spacing w:val="-16"/>
              </w:rPr>
              <w:t xml:space="preserve"> </w:t>
            </w:r>
            <w:r w:rsidRPr="00BC3B94">
              <w:t>third</w:t>
            </w:r>
            <w:r w:rsidRPr="00BC3B94">
              <w:rPr>
                <w:spacing w:val="-17"/>
              </w:rPr>
              <w:t xml:space="preserve"> </w:t>
            </w:r>
            <w:r w:rsidRPr="00BC3B94">
              <w:t>parties</w:t>
            </w:r>
            <w:r w:rsidRPr="00BC3B94">
              <w:rPr>
                <w:spacing w:val="-16"/>
              </w:rPr>
              <w:t xml:space="preserve"> </w:t>
            </w:r>
            <w:r w:rsidRPr="00BC3B94">
              <w:t>or</w:t>
            </w:r>
            <w:r w:rsidRPr="00BC3B94">
              <w:rPr>
                <w:spacing w:val="-17"/>
              </w:rPr>
              <w:t xml:space="preserve"> </w:t>
            </w:r>
            <w:r w:rsidRPr="00BC3B94">
              <w:t>shared across other services you may offer?</w:t>
            </w:r>
          </w:p>
        </w:tc>
      </w:tr>
      <w:tr w:rsidR="006B7A4F" w:rsidRPr="00BC3B94" w14:paraId="1F7C156D" w14:textId="77777777" w:rsidTr="00167D91">
        <w:trPr>
          <w:trHeight w:val="727"/>
        </w:trPr>
        <w:tc>
          <w:tcPr>
            <w:tcW w:w="1423" w:type="dxa"/>
          </w:tcPr>
          <w:p w14:paraId="65B0F32E" w14:textId="0D2233CC" w:rsidR="006B7A4F" w:rsidRPr="00BC3B94" w:rsidRDefault="006C365B">
            <w:pPr>
              <w:pStyle w:val="TableParagraph"/>
              <w:spacing w:before="62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797E50C6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B04FA47" w14:textId="77777777" w:rsidR="006B7A4F" w:rsidRPr="00BC3B94" w:rsidRDefault="006B7A4F">
      <w:pPr>
        <w:pStyle w:val="BodyText"/>
        <w:spacing w:before="6" w:after="1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374682C8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48000D21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26346534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2497734A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568C698B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68ECC643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1A939487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3638FE8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430B5412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6AA258D8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119CC2FF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252B9F3C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6FFBD3EC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8645DC7" w14:textId="77777777" w:rsidR="006B7A4F" w:rsidRPr="00BC3B94" w:rsidRDefault="006B7A4F">
      <w:pPr>
        <w:pStyle w:val="BodyText"/>
        <w:spacing w:before="205" w:after="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7090738D" w14:textId="77777777" w:rsidTr="00867B95">
        <w:trPr>
          <w:trHeight w:val="726"/>
        </w:trPr>
        <w:tc>
          <w:tcPr>
            <w:tcW w:w="1423" w:type="dxa"/>
          </w:tcPr>
          <w:p w14:paraId="43ACE903" w14:textId="2E521145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t>1</w:t>
            </w:r>
            <w:r w:rsidR="007C13F5">
              <w:rPr>
                <w:b/>
                <w:spacing w:val="-5"/>
              </w:rPr>
              <w:t>0</w:t>
            </w:r>
            <w:r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11E63E6D" w14:textId="77777777" w:rsidR="00AC2E72" w:rsidRDefault="00BB16B5">
            <w:pPr>
              <w:pStyle w:val="TableParagraph"/>
              <w:spacing w:before="62" w:line="285" w:lineRule="auto"/>
              <w:rPr>
                <w:spacing w:val="-13"/>
              </w:rPr>
            </w:pPr>
            <w:r w:rsidRPr="00BC3B94">
              <w:rPr>
                <w:spacing w:val="-2"/>
              </w:rPr>
              <w:t>Will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you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allow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us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to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get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a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copy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of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our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data,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at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our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request,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in</w:t>
            </w:r>
            <w:r w:rsidRPr="00BC3B94">
              <w:rPr>
                <w:spacing w:val="-10"/>
              </w:rPr>
              <w:t xml:space="preserve"> </w:t>
            </w:r>
            <w:r w:rsidRPr="00BC3B94">
              <w:rPr>
                <w:spacing w:val="-2"/>
              </w:rPr>
              <w:t>a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usable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format?</w:t>
            </w:r>
            <w:r w:rsidRPr="00BC3B94">
              <w:rPr>
                <w:spacing w:val="-13"/>
              </w:rPr>
              <w:t xml:space="preserve"> </w:t>
            </w:r>
          </w:p>
          <w:p w14:paraId="2704E54C" w14:textId="7C382B68" w:rsidR="006B7A4F" w:rsidRPr="00BC3B94" w:rsidRDefault="00BB16B5" w:rsidP="00AC2E72">
            <w:pPr>
              <w:pStyle w:val="TableParagraph"/>
              <w:numPr>
                <w:ilvl w:val="0"/>
                <w:numId w:val="7"/>
              </w:numPr>
              <w:spacing w:before="62" w:line="285" w:lineRule="auto"/>
            </w:pPr>
            <w:r w:rsidRPr="00BC3B94">
              <w:rPr>
                <w:spacing w:val="-2"/>
              </w:rPr>
              <w:t>If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 xml:space="preserve">so, </w:t>
            </w:r>
            <w:r w:rsidRPr="00BC3B94">
              <w:t>please specify the formats available.</w:t>
            </w:r>
          </w:p>
        </w:tc>
      </w:tr>
      <w:tr w:rsidR="006B7A4F" w:rsidRPr="00BC3B94" w14:paraId="1ED994B9" w14:textId="77777777" w:rsidTr="00867B95">
        <w:trPr>
          <w:trHeight w:val="727"/>
        </w:trPr>
        <w:tc>
          <w:tcPr>
            <w:tcW w:w="1423" w:type="dxa"/>
          </w:tcPr>
          <w:p w14:paraId="44A22203" w14:textId="3DB522FD" w:rsidR="006B7A4F" w:rsidRPr="00BC3B94" w:rsidRDefault="007C13F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135E58C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EBF9A1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13BE2A17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40A44840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lastRenderedPageBreak/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678576A5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7B8FD201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0C6C2CD5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757309F7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709E88E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623C19A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3EA0A8A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508C98E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6D303A5D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4A65C318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779F8E76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818863E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7F8B3EBA" w14:textId="77777777" w:rsidTr="00867B95">
        <w:trPr>
          <w:trHeight w:val="726"/>
        </w:trPr>
        <w:tc>
          <w:tcPr>
            <w:tcW w:w="1423" w:type="dxa"/>
          </w:tcPr>
          <w:p w14:paraId="64FED937" w14:textId="05C16C98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t>1</w:t>
            </w:r>
            <w:r w:rsidR="007C13F5">
              <w:rPr>
                <w:b/>
                <w:spacing w:val="-5"/>
              </w:rPr>
              <w:t>1</w:t>
            </w:r>
            <w:r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7C0773BB" w14:textId="77777777" w:rsidR="00AC2E72" w:rsidRDefault="00BB16B5">
            <w:pPr>
              <w:pStyle w:val="TableParagraph"/>
              <w:spacing w:before="62" w:line="285" w:lineRule="auto"/>
              <w:ind w:right="249"/>
            </w:pPr>
            <w:r w:rsidRPr="00BC3B94">
              <w:rPr>
                <w:spacing w:val="-2"/>
              </w:rPr>
              <w:t>How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quickly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could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you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restore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our</w:t>
            </w:r>
            <w:r w:rsidRPr="00BC3B94">
              <w:rPr>
                <w:spacing w:val="-12"/>
              </w:rPr>
              <w:t xml:space="preserve"> </w:t>
            </w:r>
            <w:r w:rsidRPr="00BC3B94">
              <w:rPr>
                <w:spacing w:val="-2"/>
              </w:rPr>
              <w:t>data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(without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alteration)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from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a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back-up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if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 xml:space="preserve">you </w:t>
            </w:r>
            <w:r w:rsidRPr="00BC3B94">
              <w:t xml:space="preserve">suffered a major data loss? </w:t>
            </w:r>
          </w:p>
          <w:p w14:paraId="00B2EEC5" w14:textId="01FDADF6" w:rsidR="006B7A4F" w:rsidRPr="00BC3B94" w:rsidRDefault="00BB16B5" w:rsidP="00AC2E72">
            <w:pPr>
              <w:pStyle w:val="TableParagraph"/>
              <w:numPr>
                <w:ilvl w:val="0"/>
                <w:numId w:val="7"/>
              </w:numPr>
              <w:spacing w:before="62" w:line="285" w:lineRule="auto"/>
              <w:ind w:right="249"/>
            </w:pPr>
            <w:r w:rsidRPr="00BC3B94">
              <w:t>What is your RTO and RPO?</w:t>
            </w:r>
          </w:p>
        </w:tc>
      </w:tr>
      <w:tr w:rsidR="006B7A4F" w:rsidRPr="00BC3B94" w14:paraId="3509A9DB" w14:textId="77777777" w:rsidTr="00867B95">
        <w:trPr>
          <w:trHeight w:val="728"/>
        </w:trPr>
        <w:tc>
          <w:tcPr>
            <w:tcW w:w="1423" w:type="dxa"/>
          </w:tcPr>
          <w:p w14:paraId="448E52F0" w14:textId="052ABDF6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44F69B9A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F07D11E" w14:textId="77777777" w:rsidR="006B7A4F" w:rsidRPr="00BC3B94" w:rsidRDefault="006B7A4F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55640CB5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6B33227F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1C59265C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15E11AD7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41508A3C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317E52A8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43D6B1D6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348034F6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3B80E3B3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17DBC151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0F3E44F1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4B8FA02E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6F8BD81B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13E9C1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59378DBD" w14:textId="77777777" w:rsidTr="00965CC1">
        <w:trPr>
          <w:trHeight w:val="726"/>
        </w:trPr>
        <w:tc>
          <w:tcPr>
            <w:tcW w:w="1423" w:type="dxa"/>
          </w:tcPr>
          <w:p w14:paraId="77F06FB0" w14:textId="5E97A79C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t>1</w:t>
            </w:r>
            <w:r w:rsidR="006678D8">
              <w:rPr>
                <w:b/>
                <w:spacing w:val="-5"/>
              </w:rPr>
              <w:t>2</w:t>
            </w:r>
            <w:r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4FD006D7" w14:textId="08B8E98E" w:rsidR="006B7A4F" w:rsidRPr="00BC3B94" w:rsidRDefault="00BB16B5">
            <w:pPr>
              <w:pStyle w:val="TableParagraph"/>
              <w:spacing w:before="62" w:line="285" w:lineRule="auto"/>
            </w:pPr>
            <w:r w:rsidRPr="00BC3B94">
              <w:t>How</w:t>
            </w:r>
            <w:r w:rsidRPr="00BC3B94">
              <w:rPr>
                <w:spacing w:val="-12"/>
              </w:rPr>
              <w:t xml:space="preserve"> </w:t>
            </w:r>
            <w:r w:rsidRPr="00BC3B94">
              <w:t>could</w:t>
            </w:r>
            <w:r w:rsidRPr="00BC3B94">
              <w:rPr>
                <w:spacing w:val="-13"/>
              </w:rPr>
              <w:t xml:space="preserve"> </w:t>
            </w:r>
            <w:r w:rsidRPr="00BC3B94">
              <w:t>the</w:t>
            </w:r>
            <w:r w:rsidRPr="00BC3B94">
              <w:rPr>
                <w:spacing w:val="-13"/>
              </w:rPr>
              <w:t xml:space="preserve"> </w:t>
            </w:r>
            <w:r w:rsidRPr="00BC3B94">
              <w:t>actions</w:t>
            </w:r>
            <w:r w:rsidRPr="00BC3B94">
              <w:rPr>
                <w:spacing w:val="-12"/>
              </w:rPr>
              <w:t xml:space="preserve"> </w:t>
            </w:r>
            <w:r w:rsidRPr="00BC3B94">
              <w:t>of</w:t>
            </w:r>
            <w:r w:rsidRPr="00BC3B94">
              <w:rPr>
                <w:spacing w:val="-12"/>
              </w:rPr>
              <w:t xml:space="preserve"> </w:t>
            </w:r>
            <w:r w:rsidRPr="00BC3B94">
              <w:t>other</w:t>
            </w:r>
            <w:r w:rsidRPr="00BC3B94">
              <w:rPr>
                <w:spacing w:val="-13"/>
              </w:rPr>
              <w:t xml:space="preserve"> </w:t>
            </w:r>
            <w:r w:rsidRPr="00BC3B94">
              <w:t>customers</w:t>
            </w:r>
            <w:r w:rsidRPr="00BC3B94">
              <w:rPr>
                <w:spacing w:val="-12"/>
              </w:rPr>
              <w:t xml:space="preserve"> </w:t>
            </w:r>
            <w:r w:rsidRPr="00BC3B94">
              <w:t>impact</w:t>
            </w:r>
            <w:r w:rsidRPr="00BC3B94">
              <w:rPr>
                <w:spacing w:val="-12"/>
              </w:rPr>
              <w:t xml:space="preserve"> </w:t>
            </w:r>
            <w:r w:rsidRPr="00BC3B94">
              <w:t>on</w:t>
            </w:r>
            <w:r w:rsidRPr="00BC3B94">
              <w:rPr>
                <w:spacing w:val="-13"/>
              </w:rPr>
              <w:t xml:space="preserve"> </w:t>
            </w:r>
            <w:r w:rsidRPr="00BC3B94">
              <w:t>the quality of the service you provide to us?</w:t>
            </w:r>
          </w:p>
        </w:tc>
      </w:tr>
      <w:tr w:rsidR="006B7A4F" w:rsidRPr="00BC3B94" w14:paraId="26ABD64C" w14:textId="77777777" w:rsidTr="00965CC1">
        <w:trPr>
          <w:trHeight w:val="728"/>
        </w:trPr>
        <w:tc>
          <w:tcPr>
            <w:tcW w:w="1423" w:type="dxa"/>
          </w:tcPr>
          <w:p w14:paraId="2B3F6028" w14:textId="66C81281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57C0D796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D142F6F" w14:textId="77777777" w:rsidR="006B7A4F" w:rsidRPr="00BC3B94" w:rsidRDefault="006B7A4F">
      <w:pPr>
        <w:pStyle w:val="BodyText"/>
        <w:spacing w:before="9"/>
        <w:rPr>
          <w:sz w:val="17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1CE31EE0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6B9ECDAD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06CBF53F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0374E4BB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4475AD1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077669F2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120C4E9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3EA87DE2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3B1E2CC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42AFC42D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6CEA04F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2319C4B8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271CA72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5FBE423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6B73175E" w14:textId="77777777" w:rsidTr="00965CC1">
        <w:trPr>
          <w:trHeight w:val="423"/>
        </w:trPr>
        <w:tc>
          <w:tcPr>
            <w:tcW w:w="1423" w:type="dxa"/>
          </w:tcPr>
          <w:p w14:paraId="679B977D" w14:textId="2CEC3CA2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t>1</w:t>
            </w:r>
            <w:r w:rsidR="006678D8">
              <w:rPr>
                <w:b/>
                <w:spacing w:val="-5"/>
              </w:rPr>
              <w:t>3</w:t>
            </w:r>
            <w:r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62D7F57F" w14:textId="77777777" w:rsidR="006B7A4F" w:rsidRPr="00BC3B94" w:rsidRDefault="00BB16B5">
            <w:pPr>
              <w:pStyle w:val="TableParagraph"/>
              <w:spacing w:before="62"/>
            </w:pPr>
            <w:r w:rsidRPr="00BC3B94">
              <w:t>Please</w:t>
            </w:r>
            <w:r w:rsidRPr="00BC3B94">
              <w:rPr>
                <w:spacing w:val="-15"/>
              </w:rPr>
              <w:t xml:space="preserve"> </w:t>
            </w:r>
            <w:r w:rsidRPr="00BC3B94">
              <w:t>provide</w:t>
            </w:r>
            <w:r w:rsidRPr="00BC3B94">
              <w:rPr>
                <w:spacing w:val="-14"/>
              </w:rPr>
              <w:t xml:space="preserve"> </w:t>
            </w:r>
            <w:r w:rsidRPr="00BC3B94">
              <w:t>details</w:t>
            </w:r>
            <w:r w:rsidRPr="00BC3B94">
              <w:rPr>
                <w:spacing w:val="-15"/>
              </w:rPr>
              <w:t xml:space="preserve"> </w:t>
            </w:r>
            <w:r w:rsidRPr="00BC3B94">
              <w:t>of</w:t>
            </w:r>
            <w:r w:rsidRPr="00BC3B94">
              <w:rPr>
                <w:spacing w:val="-12"/>
              </w:rPr>
              <w:t xml:space="preserve"> </w:t>
            </w:r>
            <w:r w:rsidRPr="00BC3B94">
              <w:t>any</w:t>
            </w:r>
            <w:r w:rsidRPr="00BC3B94">
              <w:rPr>
                <w:spacing w:val="-14"/>
              </w:rPr>
              <w:t xml:space="preserve"> </w:t>
            </w:r>
            <w:r w:rsidRPr="00BC3B94">
              <w:t>guarantees</w:t>
            </w:r>
            <w:r w:rsidRPr="00BC3B94">
              <w:rPr>
                <w:spacing w:val="-14"/>
              </w:rPr>
              <w:t xml:space="preserve"> </w:t>
            </w:r>
            <w:r w:rsidRPr="00BC3B94">
              <w:t>you</w:t>
            </w:r>
            <w:r w:rsidRPr="00BC3B94">
              <w:rPr>
                <w:spacing w:val="-15"/>
              </w:rPr>
              <w:t xml:space="preserve"> </w:t>
            </w:r>
            <w:r w:rsidRPr="00BC3B94">
              <w:t>have</w:t>
            </w:r>
            <w:r w:rsidRPr="00BC3B94">
              <w:rPr>
                <w:spacing w:val="-14"/>
              </w:rPr>
              <w:t xml:space="preserve"> </w:t>
            </w:r>
            <w:r w:rsidRPr="00BC3B94">
              <w:t>on</w:t>
            </w:r>
            <w:r w:rsidRPr="00BC3B94">
              <w:rPr>
                <w:spacing w:val="-14"/>
              </w:rPr>
              <w:t xml:space="preserve"> </w:t>
            </w:r>
            <w:r w:rsidRPr="00BC3B94">
              <w:t>service</w:t>
            </w:r>
            <w:r w:rsidRPr="00BC3B94">
              <w:rPr>
                <w:spacing w:val="-13"/>
              </w:rPr>
              <w:t xml:space="preserve"> </w:t>
            </w:r>
            <w:r w:rsidRPr="00BC3B94">
              <w:rPr>
                <w:spacing w:val="-2"/>
              </w:rPr>
              <w:t>availability.</w:t>
            </w:r>
          </w:p>
        </w:tc>
      </w:tr>
      <w:tr w:rsidR="006B7A4F" w:rsidRPr="00BC3B94" w14:paraId="645D90DC" w14:textId="77777777" w:rsidTr="00965CC1">
        <w:trPr>
          <w:trHeight w:val="727"/>
        </w:trPr>
        <w:tc>
          <w:tcPr>
            <w:tcW w:w="1423" w:type="dxa"/>
          </w:tcPr>
          <w:p w14:paraId="36ACDE11" w14:textId="677D41C3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2D3F0BEC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5CF4315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2D3603F7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7D9D2508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56B96197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4B5E2B35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3CB648E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474DA4F0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0C178E9E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65BEE2BC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684257D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3C0395D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07B597BA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45D8D6D2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3254BC2F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51E9592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2B88E86C" w14:textId="77777777" w:rsidTr="00CC1B72">
        <w:trPr>
          <w:trHeight w:val="726"/>
        </w:trPr>
        <w:tc>
          <w:tcPr>
            <w:tcW w:w="1423" w:type="dxa"/>
          </w:tcPr>
          <w:p w14:paraId="65FB52BB" w14:textId="0B455EF8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lastRenderedPageBreak/>
              <w:t>1</w:t>
            </w:r>
            <w:r w:rsidR="006678D8">
              <w:rPr>
                <w:b/>
                <w:spacing w:val="-5"/>
              </w:rPr>
              <w:t>4</w:t>
            </w:r>
            <w:r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26DB1944" w14:textId="77777777" w:rsidR="006B7A4F" w:rsidRPr="00BC3B94" w:rsidRDefault="00BB16B5">
            <w:pPr>
              <w:pStyle w:val="TableParagraph"/>
              <w:spacing w:before="62" w:line="285" w:lineRule="auto"/>
              <w:ind w:right="249"/>
            </w:pPr>
            <w:r w:rsidRPr="00BC3B94">
              <w:rPr>
                <w:spacing w:val="-2"/>
              </w:rPr>
              <w:t>Please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provide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details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of</w:t>
            </w:r>
            <w:r w:rsidRPr="00BC3B94">
              <w:rPr>
                <w:spacing w:val="-9"/>
              </w:rPr>
              <w:t xml:space="preserve"> </w:t>
            </w:r>
            <w:r w:rsidRPr="00BC3B94">
              <w:rPr>
                <w:spacing w:val="-2"/>
              </w:rPr>
              <w:t>any</w:t>
            </w:r>
            <w:r w:rsidRPr="00BC3B94">
              <w:rPr>
                <w:spacing w:val="-10"/>
              </w:rPr>
              <w:t xml:space="preserve"> </w:t>
            </w:r>
            <w:r w:rsidRPr="00BC3B94">
              <w:rPr>
                <w:spacing w:val="-2"/>
              </w:rPr>
              <w:t>exclusions</w:t>
            </w:r>
            <w:r w:rsidRPr="00BC3B94">
              <w:rPr>
                <w:spacing w:val="-10"/>
              </w:rPr>
              <w:t xml:space="preserve"> </w:t>
            </w:r>
            <w:r w:rsidRPr="00BC3B94">
              <w:rPr>
                <w:spacing w:val="-2"/>
              </w:rPr>
              <w:t>to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the</w:t>
            </w:r>
            <w:r w:rsidRPr="00BC3B94">
              <w:rPr>
                <w:spacing w:val="-9"/>
              </w:rPr>
              <w:t xml:space="preserve"> </w:t>
            </w:r>
            <w:r w:rsidRPr="00BC3B94">
              <w:rPr>
                <w:spacing w:val="-2"/>
              </w:rPr>
              <w:t>service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>availability</w:t>
            </w:r>
            <w:r w:rsidRPr="00BC3B94">
              <w:rPr>
                <w:spacing w:val="-10"/>
              </w:rPr>
              <w:t xml:space="preserve"> </w:t>
            </w:r>
            <w:r w:rsidRPr="00BC3B94">
              <w:rPr>
                <w:spacing w:val="-2"/>
              </w:rPr>
              <w:t>guarantee</w:t>
            </w:r>
            <w:r w:rsidRPr="00BC3B94">
              <w:rPr>
                <w:spacing w:val="-11"/>
              </w:rPr>
              <w:t xml:space="preserve"> </w:t>
            </w:r>
            <w:r w:rsidRPr="00BC3B94">
              <w:rPr>
                <w:spacing w:val="-2"/>
              </w:rPr>
              <w:t xml:space="preserve">e.g. </w:t>
            </w:r>
            <w:r w:rsidRPr="00BC3B94">
              <w:t>maintenance windows</w:t>
            </w:r>
          </w:p>
        </w:tc>
      </w:tr>
      <w:tr w:rsidR="006B7A4F" w:rsidRPr="00BC3B94" w14:paraId="0FDF52BE" w14:textId="77777777" w:rsidTr="00CC1B72">
        <w:trPr>
          <w:trHeight w:val="728"/>
        </w:trPr>
        <w:tc>
          <w:tcPr>
            <w:tcW w:w="1423" w:type="dxa"/>
          </w:tcPr>
          <w:p w14:paraId="71398854" w14:textId="75FA5623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269E314A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7341341" w14:textId="77777777" w:rsidR="006B7A4F" w:rsidRPr="00BC3B94" w:rsidRDefault="006B7A4F">
      <w:pPr>
        <w:pStyle w:val="BodyText"/>
        <w:spacing w:before="6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576F7B36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497DED8E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5752B763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39C2D46F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42EF208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3B106937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7B40C951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3604136E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5F08A08C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4B4D7232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5C3B84BE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487EDF47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2093CA67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503B197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760F7B2D" w14:textId="77777777" w:rsidTr="00CC1B72">
        <w:trPr>
          <w:trHeight w:val="726"/>
        </w:trPr>
        <w:tc>
          <w:tcPr>
            <w:tcW w:w="1423" w:type="dxa"/>
          </w:tcPr>
          <w:p w14:paraId="499A42DD" w14:textId="14C28B86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t>1</w:t>
            </w:r>
            <w:r w:rsidR="006678D8">
              <w:rPr>
                <w:b/>
                <w:spacing w:val="-5"/>
              </w:rPr>
              <w:t>5</w:t>
            </w:r>
            <w:r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1610251F" w14:textId="77777777" w:rsidR="006B7A4F" w:rsidRPr="00BC3B94" w:rsidRDefault="00BB16B5">
            <w:pPr>
              <w:pStyle w:val="TableParagraph"/>
              <w:spacing w:before="62" w:line="285" w:lineRule="auto"/>
              <w:ind w:right="249"/>
            </w:pPr>
            <w:r w:rsidRPr="00BC3B94">
              <w:t>How</w:t>
            </w:r>
            <w:r w:rsidRPr="00BC3B94">
              <w:rPr>
                <w:spacing w:val="-10"/>
              </w:rPr>
              <w:t xml:space="preserve"> </w:t>
            </w:r>
            <w:r w:rsidRPr="00BC3B94">
              <w:t>will</w:t>
            </w:r>
            <w:r w:rsidRPr="00BC3B94">
              <w:rPr>
                <w:spacing w:val="-11"/>
              </w:rPr>
              <w:t xml:space="preserve"> </w:t>
            </w:r>
            <w:r w:rsidRPr="00BC3B94">
              <w:t>you</w:t>
            </w:r>
            <w:r w:rsidRPr="00BC3B94">
              <w:rPr>
                <w:spacing w:val="-11"/>
              </w:rPr>
              <w:t xml:space="preserve"> </w:t>
            </w:r>
            <w:r w:rsidRPr="00BC3B94">
              <w:t>communicate</w:t>
            </w:r>
            <w:r w:rsidRPr="00BC3B94">
              <w:rPr>
                <w:spacing w:val="-11"/>
              </w:rPr>
              <w:t xml:space="preserve"> </w:t>
            </w:r>
            <w:r w:rsidRPr="00BC3B94">
              <w:t>to</w:t>
            </w:r>
            <w:r w:rsidRPr="00BC3B94">
              <w:rPr>
                <w:spacing w:val="-11"/>
              </w:rPr>
              <w:t xml:space="preserve"> </w:t>
            </w:r>
            <w:r w:rsidRPr="00BC3B94">
              <w:t>us</w:t>
            </w:r>
            <w:r w:rsidRPr="00BC3B94">
              <w:rPr>
                <w:spacing w:val="-11"/>
              </w:rPr>
              <w:t xml:space="preserve"> </w:t>
            </w:r>
            <w:r w:rsidRPr="00BC3B94">
              <w:t>changes</w:t>
            </w:r>
            <w:r w:rsidRPr="00BC3B94">
              <w:rPr>
                <w:spacing w:val="-11"/>
              </w:rPr>
              <w:t xml:space="preserve"> </w:t>
            </w:r>
            <w:r w:rsidRPr="00BC3B94">
              <w:t>to</w:t>
            </w:r>
            <w:r w:rsidRPr="00BC3B94">
              <w:rPr>
                <w:spacing w:val="-10"/>
              </w:rPr>
              <w:t xml:space="preserve"> </w:t>
            </w:r>
            <w:r w:rsidRPr="00BC3B94">
              <w:t>the</w:t>
            </w:r>
            <w:r w:rsidRPr="00BC3B94">
              <w:rPr>
                <w:spacing w:val="-9"/>
              </w:rPr>
              <w:t xml:space="preserve"> </w:t>
            </w:r>
            <w:r w:rsidRPr="00BC3B94">
              <w:t>cloud</w:t>
            </w:r>
            <w:r w:rsidRPr="00BC3B94">
              <w:rPr>
                <w:spacing w:val="-10"/>
              </w:rPr>
              <w:t xml:space="preserve"> </w:t>
            </w:r>
            <w:r w:rsidRPr="00BC3B94">
              <w:t>service</w:t>
            </w:r>
            <w:r w:rsidRPr="00BC3B94">
              <w:rPr>
                <w:spacing w:val="-11"/>
              </w:rPr>
              <w:t xml:space="preserve"> </w:t>
            </w:r>
            <w:r w:rsidRPr="00BC3B94">
              <w:t>which</w:t>
            </w:r>
            <w:r w:rsidRPr="00BC3B94">
              <w:rPr>
                <w:spacing w:val="-9"/>
              </w:rPr>
              <w:t xml:space="preserve"> </w:t>
            </w:r>
            <w:r w:rsidRPr="00BC3B94">
              <w:t>may</w:t>
            </w:r>
            <w:r w:rsidRPr="00BC3B94">
              <w:rPr>
                <w:spacing w:val="-10"/>
              </w:rPr>
              <w:t xml:space="preserve"> </w:t>
            </w:r>
            <w:r w:rsidRPr="00BC3B94">
              <w:t>impact on our agreement?</w:t>
            </w:r>
          </w:p>
        </w:tc>
      </w:tr>
      <w:tr w:rsidR="006B7A4F" w:rsidRPr="00BC3B94" w14:paraId="0BC56152" w14:textId="77777777" w:rsidTr="00CC1B72">
        <w:trPr>
          <w:trHeight w:val="727"/>
        </w:trPr>
        <w:tc>
          <w:tcPr>
            <w:tcW w:w="1423" w:type="dxa"/>
          </w:tcPr>
          <w:p w14:paraId="14417CD8" w14:textId="40A08B59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3828874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0BD9A1A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6B7C256D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4D7490A2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47A29DD6" w14:textId="77777777" w:rsidTr="00ED16A5">
        <w:trPr>
          <w:trHeight w:val="403"/>
        </w:trPr>
        <w:tc>
          <w:tcPr>
            <w:tcW w:w="2512" w:type="dxa"/>
            <w:shd w:val="clear" w:color="auto" w:fill="DBE4F0"/>
          </w:tcPr>
          <w:p w14:paraId="360412CE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0C136CF1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60C21BE8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0A392C6A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90583F9" w14:textId="77777777" w:rsidR="006B7A4F" w:rsidRPr="00BC3B94" w:rsidRDefault="006B7A4F">
      <w:pPr>
        <w:rPr>
          <w:rFonts w:ascii="Times New Roman"/>
          <w:sz w:val="20"/>
        </w:rPr>
        <w:sectPr w:rsidR="006B7A4F" w:rsidRPr="00BC3B94">
          <w:type w:val="continuous"/>
          <w:pgSz w:w="11910" w:h="16840"/>
          <w:pgMar w:top="1520" w:right="220" w:bottom="1310" w:left="1020" w:header="0" w:footer="94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6987"/>
      </w:tblGrid>
      <w:tr w:rsidR="006B7A4F" w:rsidRPr="00BC3B94" w14:paraId="768A42A9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A76E9FE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7" w:type="dxa"/>
          </w:tcPr>
          <w:p w14:paraId="68F21D90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063B333B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306B57AF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7" w:type="dxa"/>
          </w:tcPr>
          <w:p w14:paraId="13C326F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853B841" w14:textId="77777777" w:rsidR="006B7A4F" w:rsidRPr="00BC3B94" w:rsidRDefault="006B7A4F">
      <w:pPr>
        <w:pStyle w:val="BodyText"/>
        <w:spacing w:before="205" w:after="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09406EE8" w14:textId="77777777" w:rsidTr="00CC1B72">
        <w:trPr>
          <w:trHeight w:val="726"/>
        </w:trPr>
        <w:tc>
          <w:tcPr>
            <w:tcW w:w="1423" w:type="dxa"/>
          </w:tcPr>
          <w:p w14:paraId="2F17FE39" w14:textId="78DDFA9C" w:rsidR="006B7A4F" w:rsidRPr="00BC3B94" w:rsidRDefault="00F764CA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t>1</w:t>
            </w:r>
            <w:r w:rsidR="006678D8">
              <w:rPr>
                <w:b/>
                <w:spacing w:val="-5"/>
              </w:rPr>
              <w:t>6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4D693718" w14:textId="77777777" w:rsidR="006B7A4F" w:rsidRDefault="00BB16B5">
            <w:pPr>
              <w:pStyle w:val="TableParagraph"/>
              <w:spacing w:before="62" w:line="285" w:lineRule="auto"/>
              <w:ind w:right="249"/>
            </w:pPr>
            <w:r w:rsidRPr="00BC3B94">
              <w:rPr>
                <w:spacing w:val="-2"/>
              </w:rPr>
              <w:t>If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a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test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environment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is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needed,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what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security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controls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are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in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place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to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protect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 xml:space="preserve">the </w:t>
            </w:r>
            <w:r w:rsidRPr="00BC3B94">
              <w:t>test environment?</w:t>
            </w:r>
          </w:p>
          <w:p w14:paraId="2985CABD" w14:textId="17F1AA49" w:rsidR="00334C68" w:rsidRPr="00BC3B94" w:rsidRDefault="00334C68" w:rsidP="00334C68">
            <w:pPr>
              <w:pStyle w:val="TableParagraph"/>
              <w:numPr>
                <w:ilvl w:val="0"/>
                <w:numId w:val="7"/>
              </w:numPr>
              <w:spacing w:before="62" w:line="285" w:lineRule="auto"/>
              <w:ind w:right="249"/>
            </w:pPr>
            <w:r>
              <w:rPr>
                <w:spacing w:val="-2"/>
              </w:rPr>
              <w:t>Would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any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Personally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Identifiable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 xml:space="preserve">Information </w:t>
            </w:r>
            <w:r>
              <w:rPr>
                <w:spacing w:val="-2"/>
              </w:rPr>
              <w:t xml:space="preserve">be </w:t>
            </w:r>
            <w:r w:rsidRPr="00BC3B94">
              <w:t>anonymised</w:t>
            </w:r>
            <w:r w:rsidR="005236C8">
              <w:t xml:space="preserve"> if it was used to populate the test environment</w:t>
            </w:r>
            <w:r w:rsidRPr="00BC3B94">
              <w:t>?</w:t>
            </w:r>
          </w:p>
        </w:tc>
      </w:tr>
      <w:tr w:rsidR="006B7A4F" w:rsidRPr="00BC3B94" w14:paraId="429B300A" w14:textId="77777777" w:rsidTr="00CC1B72">
        <w:trPr>
          <w:trHeight w:val="727"/>
        </w:trPr>
        <w:tc>
          <w:tcPr>
            <w:tcW w:w="1423" w:type="dxa"/>
          </w:tcPr>
          <w:p w14:paraId="580D542F" w14:textId="305EBD1A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50125231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A25747A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60F96980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4757DEA4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4A3E0F2D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6F8DF7EB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09B8D95D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298E7A58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78BEFD2A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033F44F7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F7F1DBD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27A76422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2E67DF9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5903E551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49206A88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7B246DD" w14:textId="77777777" w:rsidR="006B7A4F" w:rsidRPr="00BC3B94" w:rsidRDefault="006B7A4F">
      <w:pPr>
        <w:pStyle w:val="BodyText"/>
        <w:spacing w:before="3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364C253A" w14:textId="77777777" w:rsidTr="00BC3B94">
        <w:trPr>
          <w:trHeight w:val="726"/>
        </w:trPr>
        <w:tc>
          <w:tcPr>
            <w:tcW w:w="1423" w:type="dxa"/>
          </w:tcPr>
          <w:p w14:paraId="25687A85" w14:textId="44283960" w:rsidR="006B7A4F" w:rsidRPr="00BC3B94" w:rsidRDefault="004C03D4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5236C8">
              <w:rPr>
                <w:b/>
                <w:spacing w:val="-5"/>
              </w:rPr>
              <w:t>7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3174641A" w14:textId="77777777" w:rsidR="006B7A4F" w:rsidRPr="00BC3B94" w:rsidRDefault="00BB16B5">
            <w:pPr>
              <w:pStyle w:val="TableParagraph"/>
              <w:spacing w:before="62" w:line="285" w:lineRule="auto"/>
            </w:pPr>
            <w:r w:rsidRPr="00BC3B94">
              <w:t>List</w:t>
            </w:r>
            <w:r w:rsidRPr="00BC3B94">
              <w:rPr>
                <w:spacing w:val="-13"/>
              </w:rPr>
              <w:t xml:space="preserve"> </w:t>
            </w:r>
            <w:r w:rsidRPr="00BC3B94">
              <w:t>the</w:t>
            </w:r>
            <w:r w:rsidRPr="00BC3B94">
              <w:rPr>
                <w:spacing w:val="-14"/>
              </w:rPr>
              <w:t xml:space="preserve"> </w:t>
            </w:r>
            <w:r w:rsidRPr="00BC3B94">
              <w:t>countries</w:t>
            </w:r>
            <w:r w:rsidRPr="00BC3B94">
              <w:rPr>
                <w:spacing w:val="-13"/>
              </w:rPr>
              <w:t xml:space="preserve"> </w:t>
            </w:r>
            <w:r w:rsidRPr="00BC3B94">
              <w:t>where</w:t>
            </w:r>
            <w:r w:rsidRPr="00BC3B94">
              <w:rPr>
                <w:spacing w:val="-12"/>
              </w:rPr>
              <w:t xml:space="preserve"> </w:t>
            </w:r>
            <w:r w:rsidRPr="00BC3B94">
              <w:t>you</w:t>
            </w:r>
            <w:r w:rsidRPr="00BC3B94">
              <w:rPr>
                <w:spacing w:val="-14"/>
              </w:rPr>
              <w:t xml:space="preserve"> </w:t>
            </w:r>
            <w:r w:rsidRPr="00BC3B94">
              <w:t>will</w:t>
            </w:r>
            <w:r w:rsidRPr="00BC3B94">
              <w:rPr>
                <w:spacing w:val="-13"/>
              </w:rPr>
              <w:t xml:space="preserve"> </w:t>
            </w:r>
            <w:r w:rsidRPr="00BC3B94">
              <w:t>process</w:t>
            </w:r>
            <w:r w:rsidRPr="00BC3B94">
              <w:rPr>
                <w:spacing w:val="-13"/>
              </w:rPr>
              <w:t xml:space="preserve"> </w:t>
            </w:r>
            <w:r w:rsidRPr="00BC3B94">
              <w:t>our</w:t>
            </w:r>
            <w:r w:rsidRPr="00BC3B94">
              <w:rPr>
                <w:spacing w:val="-12"/>
              </w:rPr>
              <w:t xml:space="preserve"> </w:t>
            </w:r>
            <w:r w:rsidRPr="00BC3B94">
              <w:t>data</w:t>
            </w:r>
            <w:r w:rsidRPr="00BC3B94">
              <w:rPr>
                <w:spacing w:val="-13"/>
              </w:rPr>
              <w:t xml:space="preserve"> </w:t>
            </w:r>
            <w:r w:rsidRPr="00BC3B94">
              <w:t>and</w:t>
            </w:r>
            <w:r w:rsidRPr="00BC3B94">
              <w:rPr>
                <w:spacing w:val="-14"/>
              </w:rPr>
              <w:t xml:space="preserve"> </w:t>
            </w:r>
            <w:r w:rsidRPr="00BC3B94">
              <w:t>describe</w:t>
            </w:r>
            <w:r w:rsidRPr="00BC3B94">
              <w:rPr>
                <w:spacing w:val="-14"/>
              </w:rPr>
              <w:t xml:space="preserve"> </w:t>
            </w:r>
            <w:r w:rsidRPr="00BC3B94">
              <w:t>the</w:t>
            </w:r>
            <w:r w:rsidRPr="00BC3B94">
              <w:rPr>
                <w:spacing w:val="-14"/>
              </w:rPr>
              <w:t xml:space="preserve"> </w:t>
            </w:r>
            <w:r w:rsidRPr="00BC3B94">
              <w:t>data</w:t>
            </w:r>
            <w:r w:rsidRPr="00BC3B94">
              <w:rPr>
                <w:spacing w:val="-12"/>
              </w:rPr>
              <w:t xml:space="preserve"> </w:t>
            </w:r>
            <w:r w:rsidRPr="00BC3B94">
              <w:t>safeguards that</w:t>
            </w:r>
            <w:r w:rsidRPr="00BC3B94">
              <w:rPr>
                <w:spacing w:val="-1"/>
              </w:rPr>
              <w:t xml:space="preserve"> </w:t>
            </w:r>
            <w:r w:rsidRPr="00BC3B94">
              <w:t>are</w:t>
            </w:r>
            <w:r w:rsidRPr="00BC3B94">
              <w:rPr>
                <w:spacing w:val="-2"/>
              </w:rPr>
              <w:t xml:space="preserve"> </w:t>
            </w:r>
            <w:r w:rsidRPr="00BC3B94">
              <w:t>in</w:t>
            </w:r>
            <w:r w:rsidRPr="00BC3B94">
              <w:rPr>
                <w:spacing w:val="-2"/>
              </w:rPr>
              <w:t xml:space="preserve"> </w:t>
            </w:r>
            <w:r w:rsidRPr="00BC3B94">
              <w:t>place</w:t>
            </w:r>
            <w:r w:rsidRPr="00BC3B94">
              <w:rPr>
                <w:spacing w:val="-2"/>
              </w:rPr>
              <w:t xml:space="preserve"> </w:t>
            </w:r>
            <w:r w:rsidRPr="00BC3B94">
              <w:t>for</w:t>
            </w:r>
            <w:r w:rsidRPr="00BC3B94">
              <w:rPr>
                <w:spacing w:val="-2"/>
              </w:rPr>
              <w:t xml:space="preserve"> </w:t>
            </w:r>
            <w:r w:rsidRPr="00BC3B94">
              <w:t>each location.</w:t>
            </w:r>
          </w:p>
        </w:tc>
      </w:tr>
      <w:tr w:rsidR="006B7A4F" w:rsidRPr="00BC3B94" w14:paraId="21A5D799" w14:textId="77777777" w:rsidTr="00BC3B94">
        <w:trPr>
          <w:trHeight w:val="727"/>
        </w:trPr>
        <w:tc>
          <w:tcPr>
            <w:tcW w:w="1423" w:type="dxa"/>
          </w:tcPr>
          <w:p w14:paraId="076FCAC4" w14:textId="56D0C77B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6BF89DA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C3E0E74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5D215882" w14:textId="77777777">
        <w:trPr>
          <w:trHeight w:val="424"/>
        </w:trPr>
        <w:tc>
          <w:tcPr>
            <w:tcW w:w="9500" w:type="dxa"/>
            <w:gridSpan w:val="4"/>
            <w:shd w:val="clear" w:color="auto" w:fill="DBE4F0"/>
          </w:tcPr>
          <w:p w14:paraId="59CF751A" w14:textId="77777777" w:rsidR="006B7A4F" w:rsidRPr="00ED16A5" w:rsidRDefault="00BB16B5">
            <w:pPr>
              <w:pStyle w:val="TableParagraph"/>
              <w:spacing w:before="63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lastRenderedPageBreak/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344C7E1C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4855F1AA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66A1FAB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05B88636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76BB753C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5FFCD47B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3945A2C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513DA1E0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44AE6B2E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1E9230C6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75CAC6F5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BC1F174" w14:textId="77777777" w:rsidR="006B7A4F" w:rsidRDefault="006B7A4F">
      <w:pPr>
        <w:rPr>
          <w:rFonts w:ascii="Times New Roman"/>
          <w:sz w:val="20"/>
        </w:rPr>
      </w:pPr>
    </w:p>
    <w:p w14:paraId="66060428" w14:textId="77777777" w:rsidR="00D72200" w:rsidRPr="00BC3B94" w:rsidRDefault="00D72200">
      <w:pPr>
        <w:rPr>
          <w:rFonts w:ascii="Times New Roman"/>
          <w:sz w:val="20"/>
        </w:rPr>
        <w:sectPr w:rsidR="00D72200" w:rsidRPr="00BC3B94">
          <w:type w:val="continuous"/>
          <w:pgSz w:w="11910" w:h="16840"/>
          <w:pgMar w:top="1520" w:right="220" w:bottom="2076" w:left="1020" w:header="0" w:footer="94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1083454E" w14:textId="77777777" w:rsidTr="00D72200">
        <w:trPr>
          <w:trHeight w:val="1030"/>
        </w:trPr>
        <w:tc>
          <w:tcPr>
            <w:tcW w:w="1423" w:type="dxa"/>
          </w:tcPr>
          <w:p w14:paraId="23A25113" w14:textId="3B2050D8" w:rsidR="006B7A4F" w:rsidRPr="00BC3B94" w:rsidRDefault="00F7518D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5236C8">
              <w:rPr>
                <w:b/>
                <w:spacing w:val="-5"/>
              </w:rPr>
              <w:t>8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3C93326C" w14:textId="77777777" w:rsidR="00763E3D" w:rsidRDefault="00BB16B5">
            <w:pPr>
              <w:pStyle w:val="TableParagraph"/>
              <w:spacing w:before="62" w:line="285" w:lineRule="auto"/>
              <w:ind w:right="448"/>
              <w:rPr>
                <w:spacing w:val="-15"/>
              </w:rPr>
            </w:pPr>
            <w:r w:rsidRPr="00BC3B94">
              <w:rPr>
                <w:spacing w:val="-2"/>
              </w:rPr>
              <w:t>Is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the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data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kept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in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a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single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datacentre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or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>multiple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datacentres?</w:t>
            </w:r>
            <w:r w:rsidRPr="00BC3B94">
              <w:rPr>
                <w:spacing w:val="-15"/>
              </w:rPr>
              <w:t xml:space="preserve"> </w:t>
            </w:r>
          </w:p>
          <w:p w14:paraId="3D38C28C" w14:textId="77777777" w:rsidR="00763E3D" w:rsidRPr="00763E3D" w:rsidRDefault="00BB16B5" w:rsidP="00763E3D">
            <w:pPr>
              <w:pStyle w:val="TableParagraph"/>
              <w:numPr>
                <w:ilvl w:val="0"/>
                <w:numId w:val="7"/>
              </w:numPr>
              <w:spacing w:before="62" w:line="285" w:lineRule="auto"/>
              <w:ind w:right="448"/>
            </w:pPr>
            <w:r w:rsidRPr="00BC3B94">
              <w:rPr>
                <w:spacing w:val="-2"/>
              </w:rPr>
              <w:t>If</w:t>
            </w:r>
            <w:r w:rsidRPr="00BC3B94">
              <w:rPr>
                <w:spacing w:val="-14"/>
              </w:rPr>
              <w:t xml:space="preserve"> </w:t>
            </w:r>
            <w:r w:rsidRPr="00BC3B94">
              <w:rPr>
                <w:spacing w:val="-2"/>
              </w:rPr>
              <w:t>multiple,</w:t>
            </w:r>
            <w:r w:rsidRPr="00BC3B94">
              <w:rPr>
                <w:spacing w:val="-15"/>
              </w:rPr>
              <w:t xml:space="preserve"> </w:t>
            </w:r>
            <w:r w:rsidRPr="00BC3B94">
              <w:rPr>
                <w:spacing w:val="-2"/>
              </w:rPr>
              <w:t xml:space="preserve">where </w:t>
            </w:r>
            <w:r w:rsidRPr="00BC3B94">
              <w:t>are</w:t>
            </w:r>
            <w:r w:rsidRPr="00BC3B94">
              <w:rPr>
                <w:spacing w:val="-7"/>
              </w:rPr>
              <w:t xml:space="preserve"> </w:t>
            </w:r>
            <w:r w:rsidRPr="00BC3B94">
              <w:t>they?</w:t>
            </w:r>
            <w:r w:rsidRPr="00BC3B94">
              <w:rPr>
                <w:spacing w:val="-7"/>
              </w:rPr>
              <w:t xml:space="preserve"> </w:t>
            </w:r>
          </w:p>
          <w:p w14:paraId="50453FC9" w14:textId="6B4E7DB0" w:rsidR="006B7A4F" w:rsidRPr="00BC3B94" w:rsidRDefault="00BB16B5" w:rsidP="00763E3D">
            <w:pPr>
              <w:pStyle w:val="TableParagraph"/>
              <w:numPr>
                <w:ilvl w:val="0"/>
                <w:numId w:val="7"/>
              </w:numPr>
              <w:spacing w:before="62" w:line="285" w:lineRule="auto"/>
              <w:ind w:right="448"/>
            </w:pPr>
            <w:r w:rsidRPr="00BC3B94">
              <w:t>Do</w:t>
            </w:r>
            <w:r w:rsidRPr="00BC3B94">
              <w:rPr>
                <w:spacing w:val="-6"/>
              </w:rPr>
              <w:t xml:space="preserve"> </w:t>
            </w:r>
            <w:r w:rsidRPr="00BC3B94">
              <w:t>you</w:t>
            </w:r>
            <w:r w:rsidRPr="00BC3B94">
              <w:rPr>
                <w:spacing w:val="-4"/>
              </w:rPr>
              <w:t xml:space="preserve"> </w:t>
            </w:r>
            <w:r w:rsidRPr="00BC3B94">
              <w:t>own</w:t>
            </w:r>
            <w:r w:rsidRPr="00BC3B94">
              <w:rPr>
                <w:spacing w:val="-7"/>
              </w:rPr>
              <w:t xml:space="preserve"> </w:t>
            </w:r>
            <w:r w:rsidRPr="00BC3B94">
              <w:t>the</w:t>
            </w:r>
            <w:r w:rsidRPr="00BC3B94">
              <w:rPr>
                <w:spacing w:val="-7"/>
              </w:rPr>
              <w:t xml:space="preserve"> </w:t>
            </w:r>
            <w:r w:rsidRPr="00BC3B94">
              <w:t>datacentres,</w:t>
            </w:r>
            <w:r w:rsidRPr="00BC3B94">
              <w:rPr>
                <w:spacing w:val="-7"/>
              </w:rPr>
              <w:t xml:space="preserve"> </w:t>
            </w:r>
            <w:r w:rsidRPr="00BC3B94">
              <w:t>or</w:t>
            </w:r>
            <w:r w:rsidRPr="00BC3B94">
              <w:rPr>
                <w:spacing w:val="-4"/>
              </w:rPr>
              <w:t xml:space="preserve"> </w:t>
            </w:r>
            <w:r w:rsidRPr="00BC3B94">
              <w:t>are</w:t>
            </w:r>
            <w:r w:rsidRPr="00BC3B94">
              <w:rPr>
                <w:spacing w:val="-7"/>
              </w:rPr>
              <w:t xml:space="preserve"> </w:t>
            </w:r>
            <w:r w:rsidRPr="00BC3B94">
              <w:t>you</w:t>
            </w:r>
            <w:r w:rsidRPr="00BC3B94">
              <w:rPr>
                <w:spacing w:val="-4"/>
              </w:rPr>
              <w:t xml:space="preserve"> </w:t>
            </w:r>
            <w:r w:rsidRPr="00BC3B94">
              <w:t>renting</w:t>
            </w:r>
            <w:r w:rsidRPr="00BC3B94">
              <w:rPr>
                <w:spacing w:val="-4"/>
              </w:rPr>
              <w:t xml:space="preserve"> </w:t>
            </w:r>
            <w:r w:rsidRPr="00BC3B94">
              <w:t>space</w:t>
            </w:r>
            <w:r w:rsidRPr="00BC3B94">
              <w:rPr>
                <w:spacing w:val="-7"/>
              </w:rPr>
              <w:t xml:space="preserve"> </w:t>
            </w:r>
            <w:r w:rsidRPr="00BC3B94">
              <w:t>and</w:t>
            </w:r>
            <w:r w:rsidRPr="00BC3B94">
              <w:rPr>
                <w:spacing w:val="-6"/>
              </w:rPr>
              <w:t xml:space="preserve"> </w:t>
            </w:r>
            <w:r w:rsidRPr="00BC3B94">
              <w:t>or</w:t>
            </w:r>
            <w:r w:rsidRPr="00BC3B94">
              <w:rPr>
                <w:spacing w:val="-4"/>
              </w:rPr>
              <w:t xml:space="preserve"> </w:t>
            </w:r>
            <w:r w:rsidRPr="00BC3B94">
              <w:t>services from a datacentre provider?</w:t>
            </w:r>
          </w:p>
        </w:tc>
      </w:tr>
      <w:tr w:rsidR="006B7A4F" w:rsidRPr="00BC3B94" w14:paraId="257DBBB1" w14:textId="77777777" w:rsidTr="00D72200">
        <w:trPr>
          <w:trHeight w:val="727"/>
        </w:trPr>
        <w:tc>
          <w:tcPr>
            <w:tcW w:w="1423" w:type="dxa"/>
          </w:tcPr>
          <w:p w14:paraId="3797D398" w14:textId="79539488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1D0656FE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B37605A" w14:textId="77777777" w:rsidR="006B7A4F" w:rsidRPr="00BC3B94" w:rsidRDefault="006B7A4F">
      <w:pPr>
        <w:pStyle w:val="BodyText"/>
        <w:spacing w:before="10"/>
        <w:rPr>
          <w:sz w:val="17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37421089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47EDCE67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74879945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1C1E44AD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394798F2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2E877DBB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3889A505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5A4A8948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2E77903A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29079D35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140AF718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19D0F78F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17686DC7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3BD644D" w14:textId="77777777" w:rsidR="006B7A4F" w:rsidRPr="00BC3B94" w:rsidRDefault="006B7A4F">
      <w:pPr>
        <w:pStyle w:val="BodyText"/>
        <w:spacing w:before="192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207CD695" w14:textId="77777777" w:rsidTr="00D72200">
        <w:trPr>
          <w:trHeight w:val="726"/>
        </w:trPr>
        <w:tc>
          <w:tcPr>
            <w:tcW w:w="1423" w:type="dxa"/>
          </w:tcPr>
          <w:p w14:paraId="3903440C" w14:textId="33359F8A" w:rsidR="006B7A4F" w:rsidRPr="00BC3B94" w:rsidRDefault="005236C8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5"/>
              </w:rPr>
              <w:t>19</w:t>
            </w:r>
            <w:r w:rsidR="00BB16B5"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0F68C224" w14:textId="77777777" w:rsidR="006B7A4F" w:rsidRPr="00BC3B94" w:rsidRDefault="00BB16B5">
            <w:pPr>
              <w:pStyle w:val="TableParagraph"/>
              <w:spacing w:before="62" w:line="285" w:lineRule="auto"/>
              <w:ind w:right="249"/>
            </w:pPr>
            <w:r w:rsidRPr="00BC3B94">
              <w:t>Describe</w:t>
            </w:r>
            <w:r w:rsidRPr="00BC3B94">
              <w:rPr>
                <w:spacing w:val="-17"/>
              </w:rPr>
              <w:t xml:space="preserve"> </w:t>
            </w:r>
            <w:r w:rsidRPr="00BC3B94">
              <w:t>any</w:t>
            </w:r>
            <w:r w:rsidRPr="00BC3B94">
              <w:rPr>
                <w:spacing w:val="-17"/>
              </w:rPr>
              <w:t xml:space="preserve"> </w:t>
            </w:r>
            <w:r w:rsidRPr="00BC3B94">
              <w:t>circumstances</w:t>
            </w:r>
            <w:r w:rsidRPr="00BC3B94">
              <w:rPr>
                <w:spacing w:val="-16"/>
              </w:rPr>
              <w:t xml:space="preserve"> </w:t>
            </w:r>
            <w:r w:rsidRPr="00BC3B94">
              <w:t>under</w:t>
            </w:r>
            <w:r w:rsidRPr="00BC3B94">
              <w:rPr>
                <w:spacing w:val="-16"/>
              </w:rPr>
              <w:t xml:space="preserve"> </w:t>
            </w:r>
            <w:r w:rsidRPr="00BC3B94">
              <w:t>which</w:t>
            </w:r>
            <w:r w:rsidRPr="00BC3B94">
              <w:rPr>
                <w:spacing w:val="-17"/>
              </w:rPr>
              <w:t xml:space="preserve"> </w:t>
            </w:r>
            <w:r w:rsidRPr="00BC3B94">
              <w:t>our</w:t>
            </w:r>
            <w:r w:rsidRPr="00BC3B94">
              <w:rPr>
                <w:spacing w:val="-15"/>
              </w:rPr>
              <w:t xml:space="preserve"> </w:t>
            </w:r>
            <w:r w:rsidRPr="00BC3B94">
              <w:t>data</w:t>
            </w:r>
            <w:r w:rsidRPr="00BC3B94">
              <w:rPr>
                <w:spacing w:val="-16"/>
              </w:rPr>
              <w:t xml:space="preserve"> </w:t>
            </w:r>
            <w:r w:rsidRPr="00BC3B94">
              <w:t>may</w:t>
            </w:r>
            <w:r w:rsidRPr="00BC3B94">
              <w:rPr>
                <w:spacing w:val="-17"/>
              </w:rPr>
              <w:t xml:space="preserve"> </w:t>
            </w:r>
            <w:r w:rsidRPr="00BC3B94">
              <w:t>be</w:t>
            </w:r>
            <w:r w:rsidRPr="00BC3B94">
              <w:rPr>
                <w:spacing w:val="-16"/>
              </w:rPr>
              <w:t xml:space="preserve"> </w:t>
            </w:r>
            <w:r w:rsidRPr="00BC3B94">
              <w:t>transferred</w:t>
            </w:r>
            <w:r w:rsidRPr="00BC3B94">
              <w:rPr>
                <w:spacing w:val="-17"/>
              </w:rPr>
              <w:t xml:space="preserve"> </w:t>
            </w:r>
            <w:r w:rsidRPr="00BC3B94">
              <w:t>to</w:t>
            </w:r>
            <w:r w:rsidRPr="00BC3B94">
              <w:rPr>
                <w:spacing w:val="-17"/>
              </w:rPr>
              <w:t xml:space="preserve"> </w:t>
            </w:r>
            <w:r w:rsidRPr="00BC3B94">
              <w:t xml:space="preserve">other </w:t>
            </w:r>
            <w:r w:rsidRPr="00BC3B94">
              <w:rPr>
                <w:spacing w:val="-2"/>
              </w:rPr>
              <w:t>countries?</w:t>
            </w:r>
          </w:p>
        </w:tc>
      </w:tr>
      <w:tr w:rsidR="006B7A4F" w:rsidRPr="00BC3B94" w14:paraId="36EA7B59" w14:textId="77777777" w:rsidTr="00D72200">
        <w:trPr>
          <w:trHeight w:val="727"/>
        </w:trPr>
        <w:tc>
          <w:tcPr>
            <w:tcW w:w="1423" w:type="dxa"/>
          </w:tcPr>
          <w:p w14:paraId="25D33B42" w14:textId="0055D5AE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1A3FAC43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BBD94B2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0AA6ABCA" w14:textId="77777777">
        <w:trPr>
          <w:trHeight w:val="423"/>
        </w:trPr>
        <w:tc>
          <w:tcPr>
            <w:tcW w:w="9500" w:type="dxa"/>
            <w:gridSpan w:val="4"/>
            <w:shd w:val="clear" w:color="auto" w:fill="DBE4F0"/>
          </w:tcPr>
          <w:p w14:paraId="00DC07CB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4FF3ECE4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468AB253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5854DE7F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222888A9" w14:textId="77777777" w:rsidR="006B7A4F" w:rsidRPr="00BC3B94" w:rsidRDefault="00BB16B5">
            <w:pPr>
              <w:pStyle w:val="TableParagraph"/>
              <w:spacing w:before="63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2CA7ADD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190E7FC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671320AF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314EE24A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4872067C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6FE96071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76614669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7590049" w14:textId="77777777" w:rsidR="006B7A4F" w:rsidRPr="00BC3B94" w:rsidRDefault="006B7A4F">
      <w:pPr>
        <w:pStyle w:val="BodyText"/>
        <w:rPr>
          <w:sz w:val="20"/>
        </w:rPr>
      </w:pPr>
    </w:p>
    <w:p w14:paraId="0C5B615A" w14:textId="77777777" w:rsidR="006B7A4F" w:rsidRPr="00BC3B94" w:rsidRDefault="006B7A4F">
      <w:pPr>
        <w:pStyle w:val="BodyText"/>
        <w:spacing w:before="184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8075"/>
      </w:tblGrid>
      <w:tr w:rsidR="006B7A4F" w:rsidRPr="00BC3B94" w14:paraId="129EEE63" w14:textId="77777777" w:rsidTr="00D72200">
        <w:trPr>
          <w:trHeight w:val="726"/>
        </w:trPr>
        <w:tc>
          <w:tcPr>
            <w:tcW w:w="1423" w:type="dxa"/>
          </w:tcPr>
          <w:p w14:paraId="5583A04A" w14:textId="5D1AC1CD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5"/>
              </w:rPr>
              <w:t>2</w:t>
            </w:r>
            <w:r w:rsidR="005236C8">
              <w:rPr>
                <w:b/>
                <w:spacing w:val="-5"/>
              </w:rPr>
              <w:t>0</w:t>
            </w:r>
            <w:r w:rsidRPr="00BC3B94">
              <w:rPr>
                <w:b/>
                <w:spacing w:val="-5"/>
              </w:rPr>
              <w:t>.</w:t>
            </w:r>
          </w:p>
        </w:tc>
        <w:tc>
          <w:tcPr>
            <w:tcW w:w="8075" w:type="dxa"/>
          </w:tcPr>
          <w:p w14:paraId="30A48D42" w14:textId="77777777" w:rsidR="006B7A4F" w:rsidRPr="00BC3B94" w:rsidRDefault="00BB16B5">
            <w:pPr>
              <w:pStyle w:val="TableParagraph"/>
              <w:spacing w:before="62" w:line="285" w:lineRule="auto"/>
              <w:ind w:right="249"/>
            </w:pPr>
            <w:r w:rsidRPr="00BC3B94">
              <w:t>Can</w:t>
            </w:r>
            <w:r w:rsidRPr="00BC3B94">
              <w:rPr>
                <w:spacing w:val="-17"/>
              </w:rPr>
              <w:t xml:space="preserve"> </w:t>
            </w:r>
            <w:r w:rsidRPr="00BC3B94">
              <w:t>you</w:t>
            </w:r>
            <w:r w:rsidRPr="00BC3B94">
              <w:rPr>
                <w:spacing w:val="-17"/>
              </w:rPr>
              <w:t xml:space="preserve"> </w:t>
            </w:r>
            <w:r w:rsidRPr="00BC3B94">
              <w:t>provide</w:t>
            </w:r>
            <w:r w:rsidRPr="00BC3B94">
              <w:rPr>
                <w:spacing w:val="-16"/>
              </w:rPr>
              <w:t xml:space="preserve"> </w:t>
            </w:r>
            <w:r w:rsidRPr="00BC3B94">
              <w:t>encryption</w:t>
            </w:r>
            <w:r w:rsidRPr="00BC3B94">
              <w:rPr>
                <w:spacing w:val="-17"/>
              </w:rPr>
              <w:t xml:space="preserve"> </w:t>
            </w:r>
            <w:r w:rsidRPr="00BC3B94">
              <w:t>for</w:t>
            </w:r>
            <w:r w:rsidRPr="00BC3B94">
              <w:rPr>
                <w:spacing w:val="-16"/>
              </w:rPr>
              <w:t xml:space="preserve"> </w:t>
            </w:r>
            <w:r w:rsidRPr="00BC3B94">
              <w:t>data</w:t>
            </w:r>
            <w:r w:rsidRPr="00BC3B94">
              <w:rPr>
                <w:spacing w:val="-17"/>
              </w:rPr>
              <w:t xml:space="preserve"> </w:t>
            </w:r>
            <w:r w:rsidRPr="00BC3B94">
              <w:t>at</w:t>
            </w:r>
            <w:r w:rsidRPr="00BC3B94">
              <w:rPr>
                <w:spacing w:val="-16"/>
              </w:rPr>
              <w:t xml:space="preserve"> </w:t>
            </w:r>
            <w:r w:rsidRPr="00BC3B94">
              <w:t>rest?</w:t>
            </w:r>
            <w:r w:rsidRPr="00BC3B94">
              <w:rPr>
                <w:spacing w:val="-17"/>
              </w:rPr>
              <w:t xml:space="preserve"> </w:t>
            </w:r>
            <w:r w:rsidRPr="00BC3B94">
              <w:t>If</w:t>
            </w:r>
            <w:r w:rsidRPr="00BC3B94">
              <w:rPr>
                <w:spacing w:val="-17"/>
              </w:rPr>
              <w:t xml:space="preserve"> </w:t>
            </w:r>
            <w:r w:rsidRPr="00BC3B94">
              <w:t>so,</w:t>
            </w:r>
            <w:r w:rsidRPr="00BC3B94">
              <w:rPr>
                <w:spacing w:val="-16"/>
              </w:rPr>
              <w:t xml:space="preserve"> </w:t>
            </w:r>
            <w:r w:rsidRPr="00BC3B94">
              <w:t>please</w:t>
            </w:r>
            <w:r w:rsidRPr="00BC3B94">
              <w:rPr>
                <w:spacing w:val="-17"/>
              </w:rPr>
              <w:t xml:space="preserve"> </w:t>
            </w:r>
            <w:r w:rsidRPr="00BC3B94">
              <w:t>provide</w:t>
            </w:r>
            <w:r w:rsidRPr="00BC3B94">
              <w:rPr>
                <w:spacing w:val="-16"/>
              </w:rPr>
              <w:t xml:space="preserve"> </w:t>
            </w:r>
            <w:r w:rsidRPr="00BC3B94">
              <w:t>details</w:t>
            </w:r>
            <w:r w:rsidRPr="00BC3B94">
              <w:rPr>
                <w:spacing w:val="-17"/>
              </w:rPr>
              <w:t xml:space="preserve"> </w:t>
            </w:r>
            <w:r w:rsidRPr="00BC3B94">
              <w:t>of</w:t>
            </w:r>
            <w:r w:rsidRPr="00BC3B94">
              <w:rPr>
                <w:spacing w:val="-16"/>
              </w:rPr>
              <w:t xml:space="preserve"> </w:t>
            </w:r>
            <w:r w:rsidRPr="00BC3B94">
              <w:t xml:space="preserve">ciphers </w:t>
            </w:r>
            <w:r w:rsidRPr="00BC3B94">
              <w:rPr>
                <w:spacing w:val="-2"/>
              </w:rPr>
              <w:t>used.</w:t>
            </w:r>
          </w:p>
        </w:tc>
      </w:tr>
      <w:tr w:rsidR="006B7A4F" w:rsidRPr="00BC3B94" w14:paraId="6C7E8809" w14:textId="77777777" w:rsidTr="00D72200">
        <w:trPr>
          <w:trHeight w:val="727"/>
        </w:trPr>
        <w:tc>
          <w:tcPr>
            <w:tcW w:w="1423" w:type="dxa"/>
          </w:tcPr>
          <w:p w14:paraId="276A80AA" w14:textId="519DBCFE" w:rsidR="006B7A4F" w:rsidRPr="00BC3B94" w:rsidRDefault="00ED16A5">
            <w:pPr>
              <w:pStyle w:val="TableParagraph"/>
              <w:spacing w:before="63" w:line="285" w:lineRule="auto"/>
              <w:ind w:right="101"/>
              <w:rPr>
                <w:b/>
              </w:rPr>
            </w:pPr>
            <w:r>
              <w:rPr>
                <w:b/>
                <w:spacing w:val="-2"/>
              </w:rPr>
              <w:t xml:space="preserve">Supplier </w:t>
            </w:r>
            <w:r w:rsidR="00BB16B5" w:rsidRPr="00BC3B94">
              <w:rPr>
                <w:b/>
                <w:spacing w:val="-2"/>
              </w:rPr>
              <w:t>Respons</w:t>
            </w:r>
            <w:r w:rsidR="00BB16B5" w:rsidRPr="00BC3B94">
              <w:rPr>
                <w:b/>
                <w:spacing w:val="-10"/>
              </w:rPr>
              <w:t>e</w:t>
            </w:r>
          </w:p>
        </w:tc>
        <w:tc>
          <w:tcPr>
            <w:tcW w:w="8075" w:type="dxa"/>
          </w:tcPr>
          <w:p w14:paraId="792F1AA2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A499DFC" w14:textId="77777777" w:rsidR="006B7A4F" w:rsidRPr="00BC3B94" w:rsidRDefault="006B7A4F">
      <w:pPr>
        <w:pStyle w:val="BodyText"/>
        <w:spacing w:before="7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115"/>
        <w:gridCol w:w="2116"/>
        <w:gridCol w:w="2757"/>
      </w:tblGrid>
      <w:tr w:rsidR="006B7A4F" w:rsidRPr="00BC3B94" w14:paraId="06A54658" w14:textId="77777777">
        <w:trPr>
          <w:trHeight w:val="424"/>
        </w:trPr>
        <w:tc>
          <w:tcPr>
            <w:tcW w:w="9500" w:type="dxa"/>
            <w:gridSpan w:val="4"/>
            <w:shd w:val="clear" w:color="auto" w:fill="DBE4F0"/>
          </w:tcPr>
          <w:p w14:paraId="5213CBAD" w14:textId="77777777" w:rsidR="006B7A4F" w:rsidRPr="00ED16A5" w:rsidRDefault="00BB16B5">
            <w:pPr>
              <w:pStyle w:val="TableParagraph"/>
              <w:spacing w:before="62"/>
              <w:rPr>
                <w:b/>
                <w:i/>
                <w:iCs/>
              </w:rPr>
            </w:pPr>
            <w:r w:rsidRPr="00ED16A5">
              <w:rPr>
                <w:b/>
                <w:i/>
                <w:iCs/>
                <w:spacing w:val="-4"/>
              </w:rPr>
              <w:t>To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be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completed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by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LSE</w:t>
            </w:r>
            <w:r w:rsidRPr="00ED16A5">
              <w:rPr>
                <w:b/>
                <w:i/>
                <w:iCs/>
                <w:spacing w:val="-8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DTS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Cyber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Security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&amp;</w:t>
            </w:r>
            <w:r w:rsidRPr="00ED16A5">
              <w:rPr>
                <w:b/>
                <w:i/>
                <w:iCs/>
                <w:spacing w:val="-7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Risk</w:t>
            </w:r>
            <w:r w:rsidRPr="00ED16A5">
              <w:rPr>
                <w:b/>
                <w:i/>
                <w:iCs/>
                <w:spacing w:val="-6"/>
              </w:rPr>
              <w:t xml:space="preserve"> </w:t>
            </w:r>
            <w:r w:rsidRPr="00ED16A5">
              <w:rPr>
                <w:b/>
                <w:i/>
                <w:iCs/>
                <w:spacing w:val="-4"/>
              </w:rPr>
              <w:t>Management</w:t>
            </w:r>
          </w:p>
        </w:tc>
      </w:tr>
      <w:tr w:rsidR="006B7A4F" w:rsidRPr="00BC3B94" w14:paraId="6025A34D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0F269577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spacing w:val="-4"/>
              </w:rPr>
              <w:t>Risk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Level</w:t>
            </w:r>
            <w:r w:rsidRPr="00BC3B94">
              <w:rPr>
                <w:b/>
                <w:spacing w:val="-7"/>
              </w:rPr>
              <w:t xml:space="preserve"> </w:t>
            </w:r>
            <w:r w:rsidRPr="00BC3B94">
              <w:rPr>
                <w:b/>
                <w:spacing w:val="-4"/>
              </w:rPr>
              <w:t>(RAG)</w:t>
            </w:r>
          </w:p>
        </w:tc>
        <w:tc>
          <w:tcPr>
            <w:tcW w:w="2115" w:type="dxa"/>
          </w:tcPr>
          <w:p w14:paraId="5E7E3C41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shd w:val="clear" w:color="auto" w:fill="DBE4F0"/>
          </w:tcPr>
          <w:p w14:paraId="012424CE" w14:textId="77777777" w:rsidR="006B7A4F" w:rsidRPr="00BC3B94" w:rsidRDefault="00BB16B5">
            <w:pPr>
              <w:pStyle w:val="TableParagraph"/>
              <w:spacing w:before="62"/>
              <w:ind w:left="106"/>
              <w:rPr>
                <w:b/>
              </w:rPr>
            </w:pPr>
            <w:r w:rsidRPr="00BC3B94">
              <w:rPr>
                <w:b/>
              </w:rPr>
              <w:t>Risk</w:t>
            </w:r>
            <w:r w:rsidRPr="00BC3B94">
              <w:rPr>
                <w:b/>
                <w:spacing w:val="-1"/>
              </w:rPr>
              <w:t xml:space="preserve"> </w:t>
            </w:r>
            <w:r w:rsidRPr="00BC3B94">
              <w:rPr>
                <w:b/>
                <w:spacing w:val="-2"/>
              </w:rPr>
              <w:t>Owner</w:t>
            </w:r>
          </w:p>
        </w:tc>
        <w:tc>
          <w:tcPr>
            <w:tcW w:w="2757" w:type="dxa"/>
          </w:tcPr>
          <w:p w14:paraId="03F828E4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2551CE55" w14:textId="77777777">
        <w:trPr>
          <w:trHeight w:val="423"/>
        </w:trPr>
        <w:tc>
          <w:tcPr>
            <w:tcW w:w="2512" w:type="dxa"/>
            <w:shd w:val="clear" w:color="auto" w:fill="DBE4F0"/>
          </w:tcPr>
          <w:p w14:paraId="176F657F" w14:textId="77777777" w:rsidR="006B7A4F" w:rsidRPr="00BC3B94" w:rsidRDefault="00BB16B5">
            <w:pPr>
              <w:pStyle w:val="TableParagraph"/>
              <w:spacing w:before="62"/>
              <w:rPr>
                <w:b/>
              </w:rPr>
            </w:pPr>
            <w:r w:rsidRPr="00BC3B94">
              <w:rPr>
                <w:b/>
                <w:w w:val="90"/>
              </w:rPr>
              <w:lastRenderedPageBreak/>
              <w:t>Further</w:t>
            </w:r>
            <w:r w:rsidRPr="00BC3B94">
              <w:rPr>
                <w:b/>
                <w:spacing w:val="-5"/>
                <w:w w:val="90"/>
              </w:rPr>
              <w:t xml:space="preserve"> </w:t>
            </w:r>
            <w:r w:rsidRPr="00BC3B94">
              <w:rPr>
                <w:b/>
                <w:spacing w:val="-2"/>
              </w:rPr>
              <w:t>comments</w:t>
            </w:r>
          </w:p>
        </w:tc>
        <w:tc>
          <w:tcPr>
            <w:tcW w:w="6988" w:type="dxa"/>
            <w:gridSpan w:val="3"/>
          </w:tcPr>
          <w:p w14:paraId="2AC57CB0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A4F" w:rsidRPr="00BC3B94" w14:paraId="046A78CB" w14:textId="77777777">
        <w:trPr>
          <w:trHeight w:val="424"/>
        </w:trPr>
        <w:tc>
          <w:tcPr>
            <w:tcW w:w="2512" w:type="dxa"/>
            <w:shd w:val="clear" w:color="auto" w:fill="DBE4F0"/>
          </w:tcPr>
          <w:p w14:paraId="1B34861A" w14:textId="77777777" w:rsidR="006B7A4F" w:rsidRPr="00BC3B94" w:rsidRDefault="00BB16B5">
            <w:pPr>
              <w:pStyle w:val="TableParagraph"/>
              <w:spacing w:before="63"/>
              <w:rPr>
                <w:b/>
              </w:rPr>
            </w:pPr>
            <w:r w:rsidRPr="00BC3B94">
              <w:rPr>
                <w:b/>
                <w:spacing w:val="-8"/>
              </w:rPr>
              <w:t>Follow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up</w:t>
            </w:r>
            <w:r w:rsidRPr="00BC3B94">
              <w:rPr>
                <w:b/>
                <w:spacing w:val="-6"/>
              </w:rPr>
              <w:t xml:space="preserve"> </w:t>
            </w:r>
            <w:r w:rsidRPr="00BC3B94">
              <w:rPr>
                <w:b/>
                <w:spacing w:val="-8"/>
              </w:rPr>
              <w:t>Required</w:t>
            </w:r>
          </w:p>
        </w:tc>
        <w:tc>
          <w:tcPr>
            <w:tcW w:w="6988" w:type="dxa"/>
            <w:gridSpan w:val="3"/>
          </w:tcPr>
          <w:p w14:paraId="5186B13D" w14:textId="77777777" w:rsidR="006B7A4F" w:rsidRPr="00BC3B94" w:rsidRDefault="006B7A4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B7D1111" w14:textId="77777777" w:rsidR="00BB16B5" w:rsidRDefault="00BB16B5"/>
    <w:sectPr w:rsidR="00BB16B5">
      <w:type w:val="continuous"/>
      <w:pgSz w:w="11910" w:h="16840"/>
      <w:pgMar w:top="1520" w:right="220" w:bottom="1120" w:left="10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EF7B" w14:textId="77777777" w:rsidR="00F2566A" w:rsidRPr="00BC3B94" w:rsidRDefault="00F2566A">
      <w:r w:rsidRPr="00BC3B94">
        <w:separator/>
      </w:r>
    </w:p>
  </w:endnote>
  <w:endnote w:type="continuationSeparator" w:id="0">
    <w:p w14:paraId="6DE90024" w14:textId="77777777" w:rsidR="00F2566A" w:rsidRPr="00BC3B94" w:rsidRDefault="00F2566A">
      <w:r w:rsidRPr="00BC3B94">
        <w:continuationSeparator/>
      </w:r>
    </w:p>
  </w:endnote>
  <w:endnote w:type="continuationNotice" w:id="1">
    <w:p w14:paraId="7C33F2CB" w14:textId="77777777" w:rsidR="00F2566A" w:rsidRPr="00BC3B94" w:rsidRDefault="00F25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C3F1" w14:textId="77777777" w:rsidR="006B7A4F" w:rsidRPr="00BC3B94" w:rsidRDefault="00BB16B5">
    <w:pPr>
      <w:pStyle w:val="BodyText"/>
      <w:spacing w:line="14" w:lineRule="auto"/>
      <w:rPr>
        <w:sz w:val="20"/>
      </w:rPr>
    </w:pPr>
    <w:r w:rsidRPr="00BC3B94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96C6CA" wp14:editId="07777777">
              <wp:simplePos x="0" y="0"/>
              <wp:positionH relativeFrom="page">
                <wp:posOffset>901700</wp:posOffset>
              </wp:positionH>
              <wp:positionV relativeFrom="page">
                <wp:posOffset>9955974</wp:posOffset>
              </wp:positionV>
              <wp:extent cx="113284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7E355" w14:textId="77777777" w:rsidR="006B7A4F" w:rsidRPr="00BC3B94" w:rsidRDefault="00BB16B5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t>Cloud</w:t>
                          </w:r>
                          <w:r w:rsidRPr="00BC3B94">
                            <w:rPr>
                              <w:rFonts w:ascii="Calibri"/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t>Assurance</w:t>
                          </w:r>
                          <w:r w:rsidRPr="00BC3B94">
                            <w:rPr>
                              <w:rFonts w:ascii="Calibr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C3B94"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>Questions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6C6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1pt;margin-top:783.95pt;width:89.2pt;height:1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" filled="f" stroked="f">
              <v:textbox inset="0,0,0,0">
                <w:txbxContent>
                  <w:p w14:paraId="3F27E355" w14:textId="77777777" w:rsidR="006B7A4F" w:rsidRPr="00BC3B94" w:rsidRDefault="00BB16B5">
                    <w:pPr>
                      <w:spacing w:line="183" w:lineRule="exact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 w:rsidRPr="00BC3B94">
                      <w:rPr>
                        <w:rFonts w:ascii="Calibri"/>
                        <w:i/>
                        <w:sz w:val="16"/>
                      </w:rPr>
                      <w:t>Cloud</w:t>
                    </w:r>
                    <w:r w:rsidRPr="00BC3B94">
                      <w:rPr>
                        <w:rFonts w:ascii="Calibri"/>
                        <w:i/>
                        <w:spacing w:val="-9"/>
                        <w:sz w:val="16"/>
                      </w:rPr>
                      <w:t xml:space="preserve"> </w:t>
                    </w:r>
                    <w:r w:rsidRPr="00BC3B94">
                      <w:rPr>
                        <w:rFonts w:ascii="Calibri"/>
                        <w:i/>
                        <w:sz w:val="16"/>
                      </w:rPr>
                      <w:t>Assurance</w:t>
                    </w:r>
                    <w:r w:rsidRPr="00BC3B94">
                      <w:rPr>
                        <w:rFonts w:ascii="Calibri"/>
                        <w:i/>
                        <w:spacing w:val="-7"/>
                        <w:sz w:val="16"/>
                      </w:rPr>
                      <w:t xml:space="preserve"> </w:t>
                    </w:r>
                    <w:r w:rsidRPr="00BC3B94">
                      <w:rPr>
                        <w:rFonts w:ascii="Calibri"/>
                        <w:i/>
                        <w:spacing w:val="-2"/>
                        <w:sz w:val="16"/>
                      </w:rPr>
                      <w:t>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C3B94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F03D307" wp14:editId="07777777">
              <wp:simplePos x="0" y="0"/>
              <wp:positionH relativeFrom="page">
                <wp:posOffset>6070346</wp:posOffset>
              </wp:positionH>
              <wp:positionV relativeFrom="page">
                <wp:posOffset>9955974</wp:posOffset>
              </wp:positionV>
              <wp:extent cx="58801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2B691" w14:textId="77777777" w:rsidR="006B7A4F" w:rsidRPr="00BC3B94" w:rsidRDefault="00BB16B5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t>Page</w:t>
                          </w:r>
                          <w:r w:rsidRPr="00BC3B94"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fldChar w:fldCharType="begin"/>
                          </w: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instrText xml:space="preserve"> PAGE </w:instrText>
                          </w: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fldChar w:fldCharType="separate"/>
                          </w: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t>10</w:t>
                          </w: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fldChar w:fldCharType="end"/>
                          </w:r>
                          <w:r w:rsidRPr="00BC3B94"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BC3B94">
                            <w:rPr>
                              <w:rFonts w:ascii="Calibri"/>
                              <w:i/>
                              <w:sz w:val="16"/>
                            </w:rPr>
                            <w:t>of</w:t>
                          </w:r>
                          <w:r w:rsidRPr="00BC3B94"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BC3B94"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 w:rsidRPr="00BC3B94"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 w:rsidRPr="00BC3B94"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Pr="00BC3B94"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t>12</w:t>
                          </w:r>
                          <w:r w:rsidRPr="00BC3B94">
                            <w:rPr>
                              <w:rFonts w:ascii="Calibri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3D307" id="Textbox 2" o:spid="_x0000_s1032" type="#_x0000_t202" style="position:absolute;margin-left:478pt;margin-top:783.95pt;width:46.3pt;height:10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" filled="f" stroked="f">
              <v:textbox inset="0,0,0,0">
                <w:txbxContent>
                  <w:p w14:paraId="0A12B691" w14:textId="77777777" w:rsidR="006B7A4F" w:rsidRPr="00BC3B94" w:rsidRDefault="00BB16B5">
                    <w:pPr>
                      <w:spacing w:line="183" w:lineRule="exact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 w:rsidRPr="00BC3B94">
                      <w:rPr>
                        <w:rFonts w:ascii="Calibri"/>
                        <w:i/>
                        <w:sz w:val="16"/>
                      </w:rPr>
                      <w:t>Page</w:t>
                    </w:r>
                    <w:r w:rsidRPr="00BC3B94"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 w:rsidRPr="00BC3B94">
                      <w:rPr>
                        <w:rFonts w:ascii="Calibri"/>
                        <w:i/>
                        <w:sz w:val="16"/>
                      </w:rPr>
                      <w:fldChar w:fldCharType="begin"/>
                    </w:r>
                    <w:r w:rsidRPr="00BC3B94">
                      <w:rPr>
                        <w:rFonts w:ascii="Calibri"/>
                        <w:i/>
                        <w:sz w:val="16"/>
                      </w:rPr>
                      <w:instrText xml:space="preserve"> PAGE </w:instrText>
                    </w:r>
                    <w:r w:rsidRPr="00BC3B94">
                      <w:rPr>
                        <w:rFonts w:ascii="Calibri"/>
                        <w:i/>
                        <w:sz w:val="16"/>
                      </w:rPr>
                      <w:fldChar w:fldCharType="separate"/>
                    </w:r>
                    <w:r w:rsidRPr="00BC3B94">
                      <w:rPr>
                        <w:rFonts w:ascii="Calibri"/>
                        <w:i/>
                        <w:sz w:val="16"/>
                      </w:rPr>
                      <w:t>10</w:t>
                    </w:r>
                    <w:r w:rsidRPr="00BC3B94">
                      <w:rPr>
                        <w:rFonts w:ascii="Calibri"/>
                        <w:i/>
                        <w:sz w:val="16"/>
                      </w:rPr>
                      <w:fldChar w:fldCharType="end"/>
                    </w:r>
                    <w:r w:rsidRPr="00BC3B94"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 w:rsidRPr="00BC3B94">
                      <w:rPr>
                        <w:rFonts w:ascii="Calibri"/>
                        <w:i/>
                        <w:sz w:val="16"/>
                      </w:rPr>
                      <w:t>of</w:t>
                    </w:r>
                    <w:r w:rsidRPr="00BC3B94"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 w:rsidRPr="00BC3B94">
                      <w:rPr>
                        <w:rFonts w:ascii="Calibri"/>
                        <w:i/>
                        <w:spacing w:val="-5"/>
                        <w:sz w:val="16"/>
                      </w:rPr>
                      <w:fldChar w:fldCharType="begin"/>
                    </w:r>
                    <w:r w:rsidRPr="00BC3B94">
                      <w:rPr>
                        <w:rFonts w:ascii="Calibri"/>
                        <w:i/>
                        <w:spacing w:val="-5"/>
                        <w:sz w:val="16"/>
                      </w:rPr>
                      <w:instrText xml:space="preserve"> NUMPAGES </w:instrText>
                    </w:r>
                    <w:r w:rsidRPr="00BC3B94">
                      <w:rPr>
                        <w:rFonts w:ascii="Calibri"/>
                        <w:i/>
                        <w:spacing w:val="-5"/>
                        <w:sz w:val="16"/>
                      </w:rPr>
                      <w:fldChar w:fldCharType="separate"/>
                    </w:r>
                    <w:r w:rsidRPr="00BC3B94">
                      <w:rPr>
                        <w:rFonts w:ascii="Calibri"/>
                        <w:i/>
                        <w:spacing w:val="-5"/>
                        <w:sz w:val="16"/>
                      </w:rPr>
                      <w:t>12</w:t>
                    </w:r>
                    <w:r w:rsidRPr="00BC3B94">
                      <w:rPr>
                        <w:rFonts w:ascii="Calibri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B12B" w14:textId="77777777" w:rsidR="00F2566A" w:rsidRPr="00BC3B94" w:rsidRDefault="00F2566A">
      <w:r w:rsidRPr="00BC3B94">
        <w:separator/>
      </w:r>
    </w:p>
  </w:footnote>
  <w:footnote w:type="continuationSeparator" w:id="0">
    <w:p w14:paraId="6A58DEFD" w14:textId="77777777" w:rsidR="00F2566A" w:rsidRPr="00BC3B94" w:rsidRDefault="00F2566A">
      <w:r w:rsidRPr="00BC3B94">
        <w:continuationSeparator/>
      </w:r>
    </w:p>
  </w:footnote>
  <w:footnote w:type="continuationNotice" w:id="1">
    <w:p w14:paraId="4449D023" w14:textId="77777777" w:rsidR="00F2566A" w:rsidRPr="00BC3B94" w:rsidRDefault="00F25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0A4"/>
    <w:multiLevelType w:val="hybridMultilevel"/>
    <w:tmpl w:val="117AF4BC"/>
    <w:lvl w:ilvl="0" w:tplc="D5325D12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30786B6"/>
    <w:multiLevelType w:val="hybridMultilevel"/>
    <w:tmpl w:val="FFFFFFFF"/>
    <w:lvl w:ilvl="0" w:tplc="4AE47C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026632C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255A5A2A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672EC89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585669C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86E6C0F2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97866760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7" w:tplc="39A01148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8" w:tplc="770CABF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15303F"/>
    <w:multiLevelType w:val="hybridMultilevel"/>
    <w:tmpl w:val="41E69E10"/>
    <w:lvl w:ilvl="0" w:tplc="D5325D12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DDE3726"/>
    <w:multiLevelType w:val="hybridMultilevel"/>
    <w:tmpl w:val="B5E0F73E"/>
    <w:lvl w:ilvl="0" w:tplc="D5325D12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4B7BE4A2"/>
    <w:multiLevelType w:val="hybridMultilevel"/>
    <w:tmpl w:val="FFFFFFFF"/>
    <w:lvl w:ilvl="0" w:tplc="7AFC7F2A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3CC15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2" w:tplc="8F809AB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3" w:tplc="D1A899C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CF6E464A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5" w:tplc="F77AC882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6" w:tplc="E084C50A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A0BCB3C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EBCA6B1E">
      <w:numFmt w:val="bullet"/>
      <w:lvlText w:val="•"/>
      <w:lvlJc w:val="left"/>
      <w:pPr>
        <w:ind w:left="87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5DEE2E"/>
    <w:multiLevelType w:val="hybridMultilevel"/>
    <w:tmpl w:val="FFFFFFFF"/>
    <w:lvl w:ilvl="0" w:tplc="AA82EE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A52DCA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A7EA522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30DA7E6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60D666B0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5" w:tplc="D3CE25F4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7A4C2DA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 w:tplc="AFA831A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8" w:tplc="2E70CB3C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426DA5"/>
    <w:multiLevelType w:val="hybridMultilevel"/>
    <w:tmpl w:val="261079EC"/>
    <w:lvl w:ilvl="0" w:tplc="D5325D12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7976B32"/>
    <w:multiLevelType w:val="hybridMultilevel"/>
    <w:tmpl w:val="614861A0"/>
    <w:lvl w:ilvl="0" w:tplc="D5325D12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3FCCB9A"/>
    <w:multiLevelType w:val="hybridMultilevel"/>
    <w:tmpl w:val="FFFFFFFF"/>
    <w:lvl w:ilvl="0" w:tplc="5FE08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802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25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6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C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C2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01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A5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E6155"/>
    <w:multiLevelType w:val="hybridMultilevel"/>
    <w:tmpl w:val="22B26B96"/>
    <w:lvl w:ilvl="0" w:tplc="D5325D12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F450BC5"/>
    <w:multiLevelType w:val="hybridMultilevel"/>
    <w:tmpl w:val="881ADD2E"/>
    <w:lvl w:ilvl="0" w:tplc="5108187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76E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8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C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6D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07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89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44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09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085469">
    <w:abstractNumId w:val="8"/>
  </w:num>
  <w:num w:numId="2" w16cid:durableId="210045332">
    <w:abstractNumId w:val="1"/>
  </w:num>
  <w:num w:numId="3" w16cid:durableId="1548907295">
    <w:abstractNumId w:val="5"/>
  </w:num>
  <w:num w:numId="4" w16cid:durableId="284241850">
    <w:abstractNumId w:val="4"/>
  </w:num>
  <w:num w:numId="5" w16cid:durableId="291056642">
    <w:abstractNumId w:val="0"/>
  </w:num>
  <w:num w:numId="6" w16cid:durableId="315259244">
    <w:abstractNumId w:val="7"/>
  </w:num>
  <w:num w:numId="7" w16cid:durableId="511333728">
    <w:abstractNumId w:val="9"/>
  </w:num>
  <w:num w:numId="8" w16cid:durableId="933056027">
    <w:abstractNumId w:val="2"/>
  </w:num>
  <w:num w:numId="9" w16cid:durableId="942567212">
    <w:abstractNumId w:val="3"/>
  </w:num>
  <w:num w:numId="10" w16cid:durableId="1614047407">
    <w:abstractNumId w:val="6"/>
  </w:num>
  <w:num w:numId="11" w16cid:durableId="193974925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mpsey1,T">
    <w15:presenceInfo w15:providerId="AD" w15:userId="S::t.dempsey1@lse.ac.uk::91b63a38-da30-4572-a427-c72ed5bff6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696942"/>
    <w:rsid w:val="00013139"/>
    <w:rsid w:val="00023333"/>
    <w:rsid w:val="00047F7F"/>
    <w:rsid w:val="000744D4"/>
    <w:rsid w:val="00077A90"/>
    <w:rsid w:val="000C664C"/>
    <w:rsid w:val="00110D4A"/>
    <w:rsid w:val="00121588"/>
    <w:rsid w:val="00167D91"/>
    <w:rsid w:val="001974E4"/>
    <w:rsid w:val="001B71AF"/>
    <w:rsid w:val="001C21DD"/>
    <w:rsid w:val="001E66E6"/>
    <w:rsid w:val="001F4CFD"/>
    <w:rsid w:val="0023469A"/>
    <w:rsid w:val="002629EF"/>
    <w:rsid w:val="002E7FD4"/>
    <w:rsid w:val="002F4F0D"/>
    <w:rsid w:val="00327AD7"/>
    <w:rsid w:val="00330928"/>
    <w:rsid w:val="00334C68"/>
    <w:rsid w:val="003570FE"/>
    <w:rsid w:val="003630A5"/>
    <w:rsid w:val="003A6029"/>
    <w:rsid w:val="003C4C3D"/>
    <w:rsid w:val="003D1DE0"/>
    <w:rsid w:val="003F35EF"/>
    <w:rsid w:val="004053C3"/>
    <w:rsid w:val="00416B3A"/>
    <w:rsid w:val="00425AB3"/>
    <w:rsid w:val="004C03D4"/>
    <w:rsid w:val="004C5921"/>
    <w:rsid w:val="00501217"/>
    <w:rsid w:val="00513FC2"/>
    <w:rsid w:val="005236C8"/>
    <w:rsid w:val="0053619E"/>
    <w:rsid w:val="005A39C8"/>
    <w:rsid w:val="005B29F8"/>
    <w:rsid w:val="005C2E0A"/>
    <w:rsid w:val="005F2B17"/>
    <w:rsid w:val="00652ACF"/>
    <w:rsid w:val="00654A60"/>
    <w:rsid w:val="00657736"/>
    <w:rsid w:val="006678D8"/>
    <w:rsid w:val="006865E4"/>
    <w:rsid w:val="00695584"/>
    <w:rsid w:val="006A6D86"/>
    <w:rsid w:val="006B7A4F"/>
    <w:rsid w:val="006C365B"/>
    <w:rsid w:val="006F61E6"/>
    <w:rsid w:val="00763E3D"/>
    <w:rsid w:val="00772EA4"/>
    <w:rsid w:val="00790806"/>
    <w:rsid w:val="007C13F5"/>
    <w:rsid w:val="007D5BD4"/>
    <w:rsid w:val="007E0466"/>
    <w:rsid w:val="00867B95"/>
    <w:rsid w:val="00965CC1"/>
    <w:rsid w:val="0096704B"/>
    <w:rsid w:val="00980A4A"/>
    <w:rsid w:val="009B2E70"/>
    <w:rsid w:val="009B3A96"/>
    <w:rsid w:val="009C56B4"/>
    <w:rsid w:val="00A266E4"/>
    <w:rsid w:val="00AC2E72"/>
    <w:rsid w:val="00AF341A"/>
    <w:rsid w:val="00B45755"/>
    <w:rsid w:val="00B462F4"/>
    <w:rsid w:val="00BB16B5"/>
    <w:rsid w:val="00BB6303"/>
    <w:rsid w:val="00BC10D4"/>
    <w:rsid w:val="00BC3B94"/>
    <w:rsid w:val="00BD0431"/>
    <w:rsid w:val="00C02F6B"/>
    <w:rsid w:val="00C30CAF"/>
    <w:rsid w:val="00C46FE3"/>
    <w:rsid w:val="00C516DE"/>
    <w:rsid w:val="00C720FE"/>
    <w:rsid w:val="00C91594"/>
    <w:rsid w:val="00CC1B72"/>
    <w:rsid w:val="00D05137"/>
    <w:rsid w:val="00D07C4C"/>
    <w:rsid w:val="00D47419"/>
    <w:rsid w:val="00D72200"/>
    <w:rsid w:val="00DB61DF"/>
    <w:rsid w:val="00E3160E"/>
    <w:rsid w:val="00ED16A5"/>
    <w:rsid w:val="00EE1200"/>
    <w:rsid w:val="00F10972"/>
    <w:rsid w:val="00F2566A"/>
    <w:rsid w:val="00F308F3"/>
    <w:rsid w:val="00F47C3C"/>
    <w:rsid w:val="00F72F16"/>
    <w:rsid w:val="00F7518D"/>
    <w:rsid w:val="00F764CA"/>
    <w:rsid w:val="00FB0513"/>
    <w:rsid w:val="00FF52FB"/>
    <w:rsid w:val="0104152E"/>
    <w:rsid w:val="0E732F75"/>
    <w:rsid w:val="1D836434"/>
    <w:rsid w:val="38130EBA"/>
    <w:rsid w:val="385C7498"/>
    <w:rsid w:val="39C3897B"/>
    <w:rsid w:val="407D70A0"/>
    <w:rsid w:val="4194CB37"/>
    <w:rsid w:val="474ECC84"/>
    <w:rsid w:val="48696942"/>
    <w:rsid w:val="4ADB794C"/>
    <w:rsid w:val="56CFBEB9"/>
    <w:rsid w:val="6413BC7C"/>
    <w:rsid w:val="77B620D9"/>
    <w:rsid w:val="7A3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707F"/>
  <w15:docId w15:val="{9CBBCD61-474A-4066-BB5B-9E9BB3B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ind w:left="42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113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F4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CF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semiHidden/>
    <w:unhideWhenUsed/>
    <w:rsid w:val="001F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CFD"/>
    <w:rPr>
      <w:rFonts w:ascii="Trebuchet MS" w:eastAsia="Trebuchet MS" w:hAnsi="Trebuchet MS" w:cs="Trebuchet M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rebuchet MS" w:eastAsia="Trebuchet MS" w:hAnsi="Trebuchet MS" w:cs="Trebuchet MS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ce01e-1203-401b-8282-8f5ef7df3f69">
      <Terms xmlns="http://schemas.microsoft.com/office/infopath/2007/PartnerControls"/>
    </lcf76f155ced4ddcb4097134ff3c332f>
    <TaxCatchAll xmlns="da9c9f7b-e98a-4f26-8bf7-be78a851f4bb" xsi:nil="true"/>
    <SharedWithUsers xmlns="da9c9f7b-e98a-4f26-8bf7-be78a851f4bb">
      <UserInfo>
        <DisplayName>Kamthepha,D</DisplayName>
        <AccountId>337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AF0BCF16D124399FAF157EBD01736" ma:contentTypeVersion="12" ma:contentTypeDescription="Create a new document." ma:contentTypeScope="" ma:versionID="1ab3370bd7f9a6f492011005d046d292">
  <xsd:schema xmlns:xsd="http://www.w3.org/2001/XMLSchema" xmlns:xs="http://www.w3.org/2001/XMLSchema" xmlns:p="http://schemas.microsoft.com/office/2006/metadata/properties" xmlns:ns2="b9bce01e-1203-401b-8282-8f5ef7df3f69" xmlns:ns3="da9c9f7b-e98a-4f26-8bf7-be78a851f4bb" targetNamespace="http://schemas.microsoft.com/office/2006/metadata/properties" ma:root="true" ma:fieldsID="651c907fe2f31a55400afee8e330966b" ns2:_="" ns3:_="">
    <xsd:import namespace="b9bce01e-1203-401b-8282-8f5ef7df3f69"/>
    <xsd:import namespace="da9c9f7b-e98a-4f26-8bf7-be78a851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ce01e-1203-401b-8282-8f5ef7df3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c9f7b-e98a-4f26-8bf7-be78a851f4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abba8c-bebf-4088-9b14-9e42b46a28c9}" ma:internalName="TaxCatchAll" ma:showField="CatchAllData" ma:web="da9c9f7b-e98a-4f26-8bf7-be78a851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A428E-A7F9-47FD-A038-63E3CF3D5162}">
  <ds:schemaRefs>
    <ds:schemaRef ds:uri="http://schemas.microsoft.com/office/2006/metadata/properties"/>
    <ds:schemaRef ds:uri="http://schemas.microsoft.com/office/infopath/2007/PartnerControls"/>
    <ds:schemaRef ds:uri="b9bce01e-1203-401b-8282-8f5ef7df3f69"/>
    <ds:schemaRef ds:uri="da9c9f7b-e98a-4f26-8bf7-be78a851f4bb"/>
  </ds:schemaRefs>
</ds:datastoreItem>
</file>

<file path=customXml/itemProps2.xml><?xml version="1.0" encoding="utf-8"?>
<ds:datastoreItem xmlns:ds="http://schemas.openxmlformats.org/officeDocument/2006/customXml" ds:itemID="{9F111C2F-E9DD-4662-B417-C83B69A2F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0524A-CDC2-4F46-B3EE-D9A61C0E2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ce01e-1203-401b-8282-8f5ef7df3f69"/>
    <ds:schemaRef ds:uri="da9c9f7b-e98a-4f26-8bf7-be78a851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1049</Words>
  <Characters>5985</Characters>
  <Application>Microsoft Office Word</Application>
  <DocSecurity>0</DocSecurity>
  <Lines>49</Lines>
  <Paragraphs>14</Paragraphs>
  <ScaleCrop>false</ScaleCrop>
  <Company>HP Inc.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Begum11,F</dc:creator>
  <cp:keywords/>
  <cp:lastModifiedBy>Gerry Chimedza</cp:lastModifiedBy>
  <cp:revision>2</cp:revision>
  <dcterms:created xsi:type="dcterms:W3CDTF">2025-11-19T13:34:00Z</dcterms:created>
  <dcterms:modified xsi:type="dcterms:W3CDTF">2025-11-19T13:34:00Z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0x010100A6BAF0BCF16D124399FAF157EBD01736</vt:lpwstr>
  </property>
  <property fmtid="{D5CDD505-2E9C-101B-9397-08002B2CF9AE}" pid="3" name="Created">
    <vt:filetime>2023-01-11T00:00:00Z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2024-01-30T00:00:00Z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20.5.210</vt:lpwstr>
  </property>
  <property fmtid="{D5CDD505-2E9C-101B-9397-08002B2CF9AE}" pid="8" name="SourceModified">
    <vt:lpwstr>D:20230111095152</vt:lpwstr>
  </property>
</Properties>
</file>